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ayout w:type="fixed"/>
        <w:tblLook w:val="01E0" w:firstRow="1" w:lastRow="1" w:firstColumn="1" w:lastColumn="1" w:noHBand="0" w:noVBand="0"/>
      </w:tblPr>
      <w:tblGrid>
        <w:gridCol w:w="500"/>
        <w:gridCol w:w="6852"/>
        <w:gridCol w:w="2962"/>
      </w:tblGrid>
      <w:tr w:rsidR="00A80767" w:rsidRPr="00FF662E" w14:paraId="2F2F1DB5" w14:textId="77777777" w:rsidTr="00826D53">
        <w:trPr>
          <w:trHeight w:val="282"/>
        </w:trPr>
        <w:tc>
          <w:tcPr>
            <w:tcW w:w="500" w:type="dxa"/>
            <w:vMerge w:val="restart"/>
            <w:tcBorders>
              <w:bottom w:val="nil"/>
            </w:tcBorders>
            <w:textDirection w:val="btLr"/>
          </w:tcPr>
          <w:p w14:paraId="479F17F8" w14:textId="77777777" w:rsidR="00A80767" w:rsidRPr="00FF662E" w:rsidRDefault="00A80767" w:rsidP="00FF60C8">
            <w:pPr>
              <w:tabs>
                <w:tab w:val="clear" w:pos="1134"/>
                <w:tab w:val="left" w:pos="6946"/>
              </w:tabs>
              <w:suppressAutoHyphens/>
              <w:spacing w:after="120" w:line="252" w:lineRule="auto"/>
              <w:ind w:left="175" w:right="113"/>
              <w:jc w:val="center"/>
              <w:rPr>
                <w:color w:val="365F91" w:themeColor="accent1" w:themeShade="BF"/>
                <w:sz w:val="10"/>
                <w:szCs w:val="10"/>
                <w:lang w:val="fr-FR"/>
              </w:rPr>
            </w:pPr>
            <w:r w:rsidRPr="00FF662E">
              <w:rPr>
                <w:color w:val="365F91" w:themeColor="accent1" w:themeShade="BF"/>
                <w:sz w:val="10"/>
                <w:szCs w:val="10"/>
                <w:lang w:val="fr-FR"/>
              </w:rPr>
              <w:t>TEMPS CLIMAT EAU</w:t>
            </w:r>
          </w:p>
        </w:tc>
        <w:tc>
          <w:tcPr>
            <w:tcW w:w="6852" w:type="dxa"/>
            <w:vMerge w:val="restart"/>
          </w:tcPr>
          <w:p w14:paraId="3D676501" w14:textId="77777777" w:rsidR="00A80767" w:rsidRPr="00FF662E" w:rsidRDefault="00A80767" w:rsidP="00826D53">
            <w:pPr>
              <w:tabs>
                <w:tab w:val="left" w:pos="6946"/>
              </w:tabs>
              <w:suppressAutoHyphens/>
              <w:spacing w:after="120" w:line="252" w:lineRule="auto"/>
              <w:ind w:left="1134"/>
              <w:jc w:val="left"/>
              <w:rPr>
                <w:rFonts w:cs="Tahoma"/>
                <w:b/>
                <w:bCs/>
                <w:color w:val="365F91" w:themeColor="accent1" w:themeShade="BF"/>
                <w:szCs w:val="22"/>
                <w:lang w:val="fr-FR"/>
              </w:rPr>
            </w:pPr>
            <w:r w:rsidRPr="00FF662E">
              <w:rPr>
                <w:noProof/>
                <w:color w:val="365F91" w:themeColor="accent1" w:themeShade="BF"/>
                <w:szCs w:val="22"/>
                <w:lang w:val="fr-FR" w:eastAsia="zh-CN"/>
              </w:rPr>
              <w:drawing>
                <wp:anchor distT="0" distB="0" distL="114300" distR="114300" simplePos="0" relativeHeight="251659264" behindDoc="1" locked="1" layoutInCell="1" allowOverlap="1" wp14:anchorId="4374DFCB" wp14:editId="75BA577E">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662E">
              <w:rPr>
                <w:b/>
                <w:bCs/>
                <w:color w:val="365F91" w:themeColor="accent1" w:themeShade="BF"/>
                <w:lang w:val="fr-FR"/>
              </w:rPr>
              <w:t>Organisation météorologique mondiale</w:t>
            </w:r>
          </w:p>
          <w:p w14:paraId="429A9E05" w14:textId="77777777" w:rsidR="00A80767" w:rsidRPr="00FF662E" w:rsidRDefault="00845955" w:rsidP="00826D53">
            <w:pPr>
              <w:tabs>
                <w:tab w:val="left" w:pos="6946"/>
              </w:tabs>
              <w:suppressAutoHyphens/>
              <w:spacing w:after="120" w:line="252" w:lineRule="auto"/>
              <w:ind w:left="1134"/>
              <w:jc w:val="left"/>
              <w:rPr>
                <w:rFonts w:cs="Tahoma"/>
                <w:b/>
                <w:color w:val="365F91" w:themeColor="accent1" w:themeShade="BF"/>
                <w:spacing w:val="-2"/>
                <w:szCs w:val="22"/>
                <w:lang w:val="fr-FR"/>
              </w:rPr>
            </w:pPr>
            <w:r w:rsidRPr="00FF662E">
              <w:rPr>
                <w:b/>
                <w:bCs/>
                <w:color w:val="365F91" w:themeColor="accent1" w:themeShade="BF"/>
                <w:lang w:val="fr-FR"/>
              </w:rPr>
              <w:t>CONGRÈS MÉTÉOROLOGIQUE MONDIAL</w:t>
            </w:r>
          </w:p>
          <w:p w14:paraId="2210EDEE" w14:textId="77777777" w:rsidR="00361462" w:rsidRPr="00FF662E" w:rsidRDefault="00845955" w:rsidP="004526B6">
            <w:pPr>
              <w:tabs>
                <w:tab w:val="left" w:pos="6946"/>
              </w:tabs>
              <w:suppressAutoHyphens/>
              <w:spacing w:line="252" w:lineRule="auto"/>
              <w:ind w:left="1140"/>
              <w:jc w:val="left"/>
              <w:rPr>
                <w:color w:val="365F91" w:themeColor="accent1" w:themeShade="BF"/>
                <w:lang w:val="fr-FR"/>
              </w:rPr>
            </w:pPr>
            <w:r w:rsidRPr="00FF662E">
              <w:rPr>
                <w:b/>
                <w:bCs/>
                <w:color w:val="365F91" w:themeColor="accent1" w:themeShade="BF"/>
                <w:lang w:val="fr-FR"/>
              </w:rPr>
              <w:t>Dix-neuvième session</w:t>
            </w:r>
            <w:r w:rsidRPr="00FF662E">
              <w:rPr>
                <w:color w:val="365F91" w:themeColor="accent1" w:themeShade="BF"/>
                <w:lang w:val="fr-FR"/>
              </w:rPr>
              <w:t xml:space="preserve"> </w:t>
            </w:r>
          </w:p>
          <w:p w14:paraId="40AD0AAC" w14:textId="2230CC60" w:rsidR="00A80767" w:rsidRPr="00FF662E" w:rsidRDefault="00845955" w:rsidP="00826D53">
            <w:pPr>
              <w:tabs>
                <w:tab w:val="left" w:pos="6946"/>
              </w:tabs>
              <w:suppressAutoHyphens/>
              <w:spacing w:after="120" w:line="252" w:lineRule="auto"/>
              <w:ind w:left="1134"/>
              <w:jc w:val="left"/>
              <w:rPr>
                <w:rFonts w:cs="Tahoma"/>
                <w:b/>
                <w:bCs/>
                <w:color w:val="365F91" w:themeColor="accent1" w:themeShade="BF"/>
                <w:szCs w:val="22"/>
                <w:lang w:val="fr-FR"/>
              </w:rPr>
            </w:pPr>
            <w:r w:rsidRPr="00FF662E">
              <w:rPr>
                <w:color w:val="365F91" w:themeColor="accent1" w:themeShade="BF"/>
                <w:lang w:val="fr-FR"/>
              </w:rPr>
              <w:t>22 mai</w:t>
            </w:r>
            <w:r w:rsidR="000A009A" w:rsidRPr="00FF662E">
              <w:rPr>
                <w:color w:val="365F91" w:themeColor="accent1" w:themeShade="BF"/>
                <w:lang w:val="fr-FR"/>
              </w:rPr>
              <w:t>–</w:t>
            </w:r>
            <w:r w:rsidRPr="00FF662E">
              <w:rPr>
                <w:color w:val="365F91" w:themeColor="accent1" w:themeShade="BF"/>
                <w:lang w:val="fr-FR"/>
              </w:rPr>
              <w:t>2 juin 2023, Genève</w:t>
            </w:r>
          </w:p>
        </w:tc>
        <w:tc>
          <w:tcPr>
            <w:tcW w:w="2962" w:type="dxa"/>
          </w:tcPr>
          <w:p w14:paraId="497F2EB1" w14:textId="77777777" w:rsidR="00A80767" w:rsidRPr="00FF662E" w:rsidRDefault="00845955" w:rsidP="00826D53">
            <w:pPr>
              <w:tabs>
                <w:tab w:val="clear" w:pos="1134"/>
              </w:tabs>
              <w:spacing w:after="60"/>
              <w:ind w:right="-108"/>
              <w:jc w:val="right"/>
              <w:rPr>
                <w:rFonts w:cs="Tahoma"/>
                <w:b/>
                <w:bCs/>
                <w:color w:val="365F91" w:themeColor="accent1" w:themeShade="BF"/>
                <w:szCs w:val="22"/>
                <w:lang w:val="fr-FR"/>
              </w:rPr>
            </w:pPr>
            <w:proofErr w:type="spellStart"/>
            <w:r w:rsidRPr="00FF662E">
              <w:rPr>
                <w:b/>
                <w:bCs/>
                <w:color w:val="365F91" w:themeColor="accent1" w:themeShade="BF"/>
                <w:lang w:val="fr-FR"/>
              </w:rPr>
              <w:t>Cg-19</w:t>
            </w:r>
            <w:proofErr w:type="spellEnd"/>
            <w:r w:rsidRPr="00FF662E">
              <w:rPr>
                <w:b/>
                <w:bCs/>
                <w:color w:val="365F91" w:themeColor="accent1" w:themeShade="BF"/>
                <w:lang w:val="fr-FR"/>
              </w:rPr>
              <w:t>/Doc. 4.2(2)</w:t>
            </w:r>
          </w:p>
        </w:tc>
      </w:tr>
      <w:tr w:rsidR="00A80767" w:rsidRPr="00FF662E" w14:paraId="494D4170" w14:textId="77777777" w:rsidTr="00826D53">
        <w:trPr>
          <w:trHeight w:val="730"/>
        </w:trPr>
        <w:tc>
          <w:tcPr>
            <w:tcW w:w="500" w:type="dxa"/>
            <w:vMerge/>
            <w:tcBorders>
              <w:bottom w:val="nil"/>
            </w:tcBorders>
          </w:tcPr>
          <w:p w14:paraId="3D9387B0" w14:textId="77777777" w:rsidR="00A80767" w:rsidRPr="00FF662E"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5FC94A18" w14:textId="77777777" w:rsidR="00A80767" w:rsidRPr="00FF662E"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0C359777" w14:textId="3335A6EC" w:rsidR="000A009A" w:rsidRPr="00FF662E" w:rsidRDefault="00A80767" w:rsidP="00E05D66">
            <w:pPr>
              <w:tabs>
                <w:tab w:val="clear" w:pos="1134"/>
              </w:tabs>
              <w:spacing w:before="120"/>
              <w:jc w:val="right"/>
              <w:rPr>
                <w:color w:val="365F91" w:themeColor="accent1" w:themeShade="BF"/>
                <w:lang w:val="fr-FR"/>
              </w:rPr>
            </w:pPr>
            <w:r w:rsidRPr="00FF662E">
              <w:rPr>
                <w:color w:val="365F91" w:themeColor="accent1" w:themeShade="BF"/>
                <w:lang w:val="fr-FR"/>
              </w:rPr>
              <w:t xml:space="preserve">Présenté </w:t>
            </w:r>
            <w:proofErr w:type="gramStart"/>
            <w:r w:rsidRPr="00FF662E">
              <w:rPr>
                <w:color w:val="365F91" w:themeColor="accent1" w:themeShade="BF"/>
                <w:lang w:val="fr-FR"/>
              </w:rPr>
              <w:t>par:</w:t>
            </w:r>
            <w:proofErr w:type="gramEnd"/>
          </w:p>
          <w:p w14:paraId="482C6EC8" w14:textId="32872171" w:rsidR="00A80767" w:rsidRPr="00FF662E" w:rsidRDefault="00A80767" w:rsidP="00E05D66">
            <w:pPr>
              <w:tabs>
                <w:tab w:val="clear" w:pos="1134"/>
              </w:tabs>
              <w:spacing w:after="60"/>
              <w:jc w:val="right"/>
              <w:rPr>
                <w:rFonts w:cs="Tahoma"/>
                <w:color w:val="365F91" w:themeColor="accent1" w:themeShade="BF"/>
                <w:szCs w:val="22"/>
                <w:lang w:val="fr-FR"/>
              </w:rPr>
            </w:pPr>
            <w:r w:rsidRPr="00FF662E">
              <w:rPr>
                <w:color w:val="365F91" w:themeColor="accent1" w:themeShade="BF"/>
                <w:lang w:val="fr-FR"/>
              </w:rPr>
              <w:t>Président de l</w:t>
            </w:r>
            <w:r w:rsidR="00EE4DDB">
              <w:rPr>
                <w:color w:val="365F91" w:themeColor="accent1" w:themeShade="BF"/>
                <w:lang w:val="fr-FR"/>
              </w:rPr>
              <w:t>’</w:t>
            </w:r>
            <w:proofErr w:type="spellStart"/>
            <w:r w:rsidRPr="00FF662E">
              <w:rPr>
                <w:color w:val="365F91" w:themeColor="accent1" w:themeShade="BF"/>
                <w:lang w:val="fr-FR"/>
              </w:rPr>
              <w:t>INFCOM</w:t>
            </w:r>
            <w:proofErr w:type="spellEnd"/>
          </w:p>
          <w:p w14:paraId="6BA2D65B" w14:textId="4A4C1792" w:rsidR="00A80767" w:rsidRPr="00FF662E" w:rsidRDefault="006207CD" w:rsidP="00FF60C8">
            <w:pPr>
              <w:tabs>
                <w:tab w:val="clear" w:pos="1134"/>
              </w:tabs>
              <w:spacing w:before="120" w:after="60"/>
              <w:jc w:val="right"/>
              <w:rPr>
                <w:rFonts w:cs="Tahoma"/>
                <w:color w:val="365F91" w:themeColor="accent1" w:themeShade="BF"/>
                <w:szCs w:val="22"/>
                <w:lang w:val="fr-FR"/>
              </w:rPr>
            </w:pPr>
            <w:proofErr w:type="spellStart"/>
            <w:r>
              <w:rPr>
                <w:color w:val="365F91" w:themeColor="accent1" w:themeShade="BF"/>
                <w:lang w:val="fr-FR"/>
              </w:rPr>
              <w:t>22</w:t>
            </w:r>
            <w:r w:rsidR="00FF60C8" w:rsidRPr="00FF662E">
              <w:rPr>
                <w:color w:val="365F91" w:themeColor="accent1" w:themeShade="BF"/>
                <w:lang w:val="fr-FR"/>
              </w:rPr>
              <w:t>.V.2023</w:t>
            </w:r>
            <w:proofErr w:type="spellEnd"/>
          </w:p>
          <w:p w14:paraId="610649E2" w14:textId="4CF77FFE" w:rsidR="00A80767" w:rsidRPr="00FF662E" w:rsidRDefault="005E3ED2" w:rsidP="00FF60C8">
            <w:pPr>
              <w:tabs>
                <w:tab w:val="clear" w:pos="1134"/>
              </w:tabs>
              <w:spacing w:before="120" w:after="60"/>
              <w:jc w:val="right"/>
              <w:rPr>
                <w:rFonts w:cs="Tahoma"/>
                <w:b/>
                <w:bCs/>
                <w:color w:val="365F91" w:themeColor="accent1" w:themeShade="BF"/>
                <w:szCs w:val="22"/>
                <w:lang w:val="fr-FR"/>
              </w:rPr>
            </w:pPr>
            <w:del w:id="0" w:author="Fleur Gellé" w:date="2023-05-23T08:57:00Z">
              <w:r w:rsidDel="00D15547">
                <w:rPr>
                  <w:b/>
                  <w:bCs/>
                  <w:color w:val="365F91" w:themeColor="accent1" w:themeShade="BF"/>
                  <w:lang w:val="fr-FR"/>
                </w:rPr>
                <w:delText>VERSION 2</w:delText>
              </w:r>
            </w:del>
            <w:ins w:id="1" w:author="Fleur Gellé" w:date="2023-05-23T08:57:00Z">
              <w:r w:rsidR="00D15547">
                <w:rPr>
                  <w:b/>
                  <w:bCs/>
                  <w:color w:val="365F91" w:themeColor="accent1" w:themeShade="BF"/>
                  <w:lang w:val="fr-FR"/>
                </w:rPr>
                <w:t>VERSION 3</w:t>
              </w:r>
            </w:ins>
          </w:p>
        </w:tc>
      </w:tr>
    </w:tbl>
    <w:p w14:paraId="33D43377" w14:textId="099647B2" w:rsidR="00A80767" w:rsidRPr="00FF662E" w:rsidRDefault="00845955" w:rsidP="0056527A">
      <w:pPr>
        <w:pStyle w:val="WMOBodyText"/>
        <w:ind w:left="4536" w:hanging="4536"/>
        <w:rPr>
          <w:lang w:val="fr-FR"/>
        </w:rPr>
      </w:pPr>
      <w:r w:rsidRPr="00FF662E">
        <w:rPr>
          <w:b/>
          <w:bCs/>
          <w:lang w:val="fr-FR"/>
        </w:rPr>
        <w:t>POINT 4 DE L</w:t>
      </w:r>
      <w:r w:rsidR="00EE4DDB">
        <w:rPr>
          <w:b/>
          <w:bCs/>
          <w:lang w:val="fr-FR"/>
        </w:rPr>
        <w:t>’</w:t>
      </w:r>
      <w:r w:rsidRPr="00FF662E">
        <w:rPr>
          <w:b/>
          <w:bCs/>
          <w:lang w:val="fr-FR"/>
        </w:rPr>
        <w:t xml:space="preserve">ORDRE DU </w:t>
      </w:r>
      <w:proofErr w:type="gramStart"/>
      <w:r w:rsidRPr="00FF662E">
        <w:rPr>
          <w:b/>
          <w:bCs/>
          <w:lang w:val="fr-FR"/>
        </w:rPr>
        <w:t>JOUR:</w:t>
      </w:r>
      <w:proofErr w:type="gramEnd"/>
      <w:r w:rsidRPr="00FF662E">
        <w:rPr>
          <w:lang w:val="fr-FR"/>
        </w:rPr>
        <w:tab/>
      </w:r>
      <w:r w:rsidRPr="00FF662E">
        <w:rPr>
          <w:b/>
          <w:bCs/>
          <w:lang w:val="fr-FR"/>
        </w:rPr>
        <w:t>STRATÉGIES TECHNIQUES À L</w:t>
      </w:r>
      <w:r w:rsidR="00EE4DDB">
        <w:rPr>
          <w:b/>
          <w:bCs/>
          <w:lang w:val="fr-FR"/>
        </w:rPr>
        <w:t>’</w:t>
      </w:r>
      <w:r w:rsidRPr="00FF662E">
        <w:rPr>
          <w:b/>
          <w:bCs/>
          <w:lang w:val="fr-FR"/>
        </w:rPr>
        <w:t>APPUI DES BUTS À LONG TERME</w:t>
      </w:r>
    </w:p>
    <w:p w14:paraId="6EC72489" w14:textId="415C8905" w:rsidR="00A80767" w:rsidRPr="00FF662E" w:rsidRDefault="00845955" w:rsidP="0056527A">
      <w:pPr>
        <w:pStyle w:val="WMOBodyText"/>
        <w:ind w:left="4536" w:hanging="4536"/>
        <w:rPr>
          <w:lang w:val="fr-FR"/>
        </w:rPr>
      </w:pPr>
      <w:r w:rsidRPr="00FF662E">
        <w:rPr>
          <w:b/>
          <w:bCs/>
          <w:lang w:val="fr-FR"/>
        </w:rPr>
        <w:t>POINT 4.2 DE L</w:t>
      </w:r>
      <w:r w:rsidR="00EE4DDB">
        <w:rPr>
          <w:b/>
          <w:bCs/>
          <w:lang w:val="fr-FR"/>
        </w:rPr>
        <w:t>’</w:t>
      </w:r>
      <w:r w:rsidRPr="00FF662E">
        <w:rPr>
          <w:b/>
          <w:bCs/>
          <w:lang w:val="fr-FR"/>
        </w:rPr>
        <w:t xml:space="preserve">ORDRE DU </w:t>
      </w:r>
      <w:proofErr w:type="gramStart"/>
      <w:r w:rsidRPr="00FF662E">
        <w:rPr>
          <w:b/>
          <w:bCs/>
          <w:lang w:val="fr-FR"/>
        </w:rPr>
        <w:t>JOUR:</w:t>
      </w:r>
      <w:proofErr w:type="gramEnd"/>
      <w:r w:rsidRPr="00FF662E">
        <w:rPr>
          <w:lang w:val="fr-FR"/>
        </w:rPr>
        <w:tab/>
      </w:r>
      <w:r w:rsidRPr="00FF662E">
        <w:rPr>
          <w:b/>
          <w:bCs/>
          <w:lang w:val="fr-FR"/>
        </w:rPr>
        <w:t>Observations et prévisions relatives au système Terre</w:t>
      </w:r>
    </w:p>
    <w:p w14:paraId="68D18079" w14:textId="3CEC92C1" w:rsidR="00A80767" w:rsidRPr="00FF662E" w:rsidRDefault="0056527A" w:rsidP="00A80767">
      <w:pPr>
        <w:pStyle w:val="Heading1"/>
        <w:rPr>
          <w:lang w:val="fr-FR"/>
        </w:rPr>
      </w:pPr>
      <w:bookmarkStart w:id="2" w:name="_APPENDIX_A:_"/>
      <w:bookmarkEnd w:id="2"/>
      <w:r w:rsidRPr="00FF662E">
        <w:rPr>
          <w:lang w:val="fr-FR"/>
        </w:rPr>
        <w:t>COMPOSITION INITIALE DU RÉSEAU D</w:t>
      </w:r>
      <w:r w:rsidR="00EE4DDB">
        <w:rPr>
          <w:lang w:val="fr-FR"/>
        </w:rPr>
        <w:t>’</w:t>
      </w:r>
      <w:r w:rsidRPr="00FF662E">
        <w:rPr>
          <w:lang w:val="fr-FR"/>
        </w:rPr>
        <w:t>OBSERVATION</w:t>
      </w:r>
      <w:r w:rsidR="00F4302D">
        <w:rPr>
          <w:lang w:val="fr-FR"/>
        </w:rPr>
        <w:br/>
      </w:r>
      <w:r w:rsidRPr="00FF662E">
        <w:rPr>
          <w:lang w:val="fr-FR"/>
        </w:rPr>
        <w:t xml:space="preserve">DE BASE MONDIAL </w:t>
      </w:r>
      <w:r w:rsidR="00445993" w:rsidRPr="00FF662E">
        <w:rPr>
          <w:lang w:val="fr-FR"/>
        </w:rPr>
        <w:t>(</w:t>
      </w:r>
      <w:proofErr w:type="spellStart"/>
      <w:r w:rsidR="00445993" w:rsidRPr="00FF662E">
        <w:rPr>
          <w:lang w:val="fr-FR"/>
        </w:rPr>
        <w:t>ROBM</w:t>
      </w:r>
      <w:proofErr w:type="spellEnd"/>
      <w:r w:rsidR="00445993" w:rsidRPr="00FF662E">
        <w:rPr>
          <w:lang w:val="fr-FR"/>
        </w:rPr>
        <w:t>)</w:t>
      </w:r>
    </w:p>
    <w:p w14:paraId="483A8097" w14:textId="77777777" w:rsidR="00092CAE" w:rsidRPr="00FF662E" w:rsidRDefault="00092CAE" w:rsidP="00092CAE">
      <w:pPr>
        <w:pStyle w:val="WMOBodyText"/>
        <w:rPr>
          <w:lang w:val="fr-FR"/>
        </w:rPr>
      </w:pPr>
    </w:p>
    <w:tbl>
      <w:tblPr>
        <w:tblStyle w:val="TableGrid"/>
        <w:tblW w:w="5000" w:type="pct"/>
        <w:jc w:val="center"/>
        <w:tblBorders>
          <w:insideH w:val="none" w:sz="0" w:space="0" w:color="auto"/>
          <w:insideV w:val="none" w:sz="0" w:space="0" w:color="auto"/>
        </w:tblBorders>
        <w:tblLayout w:type="fixed"/>
        <w:tblLook w:val="04A0" w:firstRow="1" w:lastRow="0" w:firstColumn="1" w:lastColumn="0" w:noHBand="0" w:noVBand="1"/>
      </w:tblPr>
      <w:tblGrid>
        <w:gridCol w:w="9629"/>
      </w:tblGrid>
      <w:tr w:rsidR="000731AA" w:rsidRPr="00FF662E" w14:paraId="5C41138F" w14:textId="77777777" w:rsidTr="00FF60C8">
        <w:trPr>
          <w:jc w:val="center"/>
        </w:trPr>
        <w:tc>
          <w:tcPr>
            <w:tcW w:w="5000" w:type="pct"/>
          </w:tcPr>
          <w:p w14:paraId="23F3D50D" w14:textId="7CE4DF6D" w:rsidR="000731AA" w:rsidRPr="00FF662E" w:rsidRDefault="000731AA" w:rsidP="00FF60C8">
            <w:pPr>
              <w:pStyle w:val="WMOBodyText"/>
              <w:spacing w:after="120"/>
              <w:jc w:val="center"/>
              <w:rPr>
                <w:rFonts w:ascii="Verdana Bold" w:hAnsi="Verdana Bold" w:cstheme="minorHAnsi"/>
                <w:b/>
                <w:bCs/>
                <w:caps/>
                <w:lang w:val="fr-FR"/>
              </w:rPr>
            </w:pPr>
            <w:r w:rsidRPr="00FF662E">
              <w:rPr>
                <w:b/>
                <w:bCs/>
                <w:lang w:val="fr-FR"/>
              </w:rPr>
              <w:t>RÉSUMÉ</w:t>
            </w:r>
          </w:p>
        </w:tc>
      </w:tr>
      <w:tr w:rsidR="000731AA" w:rsidRPr="00841BB0" w14:paraId="329E7024" w14:textId="77777777" w:rsidTr="00FF60C8">
        <w:trPr>
          <w:jc w:val="center"/>
        </w:trPr>
        <w:tc>
          <w:tcPr>
            <w:tcW w:w="5000" w:type="pct"/>
          </w:tcPr>
          <w:p w14:paraId="47984BDC" w14:textId="53F9F939" w:rsidR="000731AA" w:rsidRPr="00FF662E" w:rsidRDefault="000731AA" w:rsidP="00795D3E">
            <w:pPr>
              <w:pStyle w:val="WMOBodyText"/>
              <w:spacing w:before="160"/>
              <w:jc w:val="left"/>
              <w:rPr>
                <w:lang w:val="fr-FR"/>
              </w:rPr>
            </w:pPr>
            <w:r w:rsidRPr="00FF662E">
              <w:rPr>
                <w:b/>
                <w:bCs/>
                <w:lang w:val="fr-FR"/>
              </w:rPr>
              <w:t xml:space="preserve">Document présenté par: </w:t>
            </w:r>
            <w:r w:rsidR="002B237E" w:rsidRPr="002B237E">
              <w:rPr>
                <w:lang w:val="fr-FR"/>
              </w:rPr>
              <w:t xml:space="preserve">Le </w:t>
            </w:r>
            <w:r w:rsidR="007B3759" w:rsidRPr="002B237E">
              <w:rPr>
                <w:lang w:val="fr-FR"/>
              </w:rPr>
              <w:t>p</w:t>
            </w:r>
            <w:r w:rsidR="007B3759" w:rsidRPr="00FF662E">
              <w:rPr>
                <w:lang w:val="fr-FR"/>
              </w:rPr>
              <w:t xml:space="preserve">résident </w:t>
            </w:r>
            <w:r w:rsidRPr="00FF662E">
              <w:rPr>
                <w:lang w:val="fr-FR"/>
              </w:rPr>
              <w:t>de la Commission des infrastructures (</w:t>
            </w:r>
            <w:proofErr w:type="spellStart"/>
            <w:r w:rsidRPr="00FF662E">
              <w:rPr>
                <w:lang w:val="fr-FR"/>
              </w:rPr>
              <w:t>INFCOM</w:t>
            </w:r>
            <w:proofErr w:type="spellEnd"/>
            <w:r w:rsidRPr="00FF662E">
              <w:rPr>
                <w:lang w:val="fr-FR"/>
              </w:rPr>
              <w:t xml:space="preserve">) pour donner suite à la </w:t>
            </w:r>
            <w:r w:rsidR="00263463">
              <w:fldChar w:fldCharType="begin"/>
            </w:r>
            <w:r w:rsidR="00263463" w:rsidRPr="00841BB0">
              <w:rPr>
                <w:lang w:val="fr-FR"/>
                <w:rPrChange w:id="3" w:author="Geneviève Delajod" w:date="2023-05-23T10:02:00Z">
                  <w:rPr/>
                </w:rPrChange>
              </w:rPr>
              <w:instrText xml:space="preserve"> HYPERLINK "https://library.wmo.int/doc_num.php?explnum_id=11112/" \l "page=32" </w:instrText>
            </w:r>
            <w:r w:rsidR="00263463">
              <w:fldChar w:fldCharType="separate"/>
            </w:r>
            <w:r w:rsidRPr="00FF662E">
              <w:rPr>
                <w:rStyle w:val="Hyperlink"/>
                <w:lang w:val="fr-FR"/>
              </w:rPr>
              <w:t>résolution 2 (Cg-Ext(2021))</w:t>
            </w:r>
            <w:r w:rsidR="00263463">
              <w:rPr>
                <w:rStyle w:val="Hyperlink"/>
                <w:lang w:val="fr-FR"/>
              </w:rPr>
              <w:fldChar w:fldCharType="end"/>
            </w:r>
            <w:r w:rsidRPr="00FF662E">
              <w:rPr>
                <w:lang w:val="fr-FR"/>
              </w:rPr>
              <w:t xml:space="preserve"> – Modifications à apporter au Règlement technique concernant la création du Réseau d</w:t>
            </w:r>
            <w:r w:rsidR="00EE4DDB">
              <w:rPr>
                <w:lang w:val="fr-FR"/>
              </w:rPr>
              <w:t>’</w:t>
            </w:r>
            <w:r w:rsidRPr="00FF662E">
              <w:rPr>
                <w:lang w:val="fr-FR"/>
              </w:rPr>
              <w:t xml:space="preserve">observation de base mondial, </w:t>
            </w:r>
            <w:r w:rsidR="009B6C8F" w:rsidRPr="00FF662E">
              <w:rPr>
                <w:lang w:val="fr-FR"/>
              </w:rPr>
              <w:t xml:space="preserve">dans laquelle il est notamment demandé à </w:t>
            </w:r>
            <w:r w:rsidRPr="00FF662E">
              <w:rPr>
                <w:lang w:val="fr-FR"/>
              </w:rPr>
              <w:t>la Commission des infrastructures d</w:t>
            </w:r>
            <w:r w:rsidR="00EE4DDB">
              <w:rPr>
                <w:lang w:val="fr-FR"/>
              </w:rPr>
              <w:t>’</w:t>
            </w:r>
            <w:r w:rsidRPr="00FF662E">
              <w:rPr>
                <w:lang w:val="fr-FR"/>
              </w:rPr>
              <w:t>élaborer les processus, procédures et directives techniques nécessaires pour assurer la rapidité et l</w:t>
            </w:r>
            <w:r w:rsidR="00EE4DDB">
              <w:rPr>
                <w:lang w:val="fr-FR"/>
              </w:rPr>
              <w:t>’</w:t>
            </w:r>
            <w:r w:rsidRPr="00FF662E">
              <w:rPr>
                <w:lang w:val="fr-FR"/>
              </w:rPr>
              <w:t xml:space="preserve">efficacité de la mise en œuvre du </w:t>
            </w:r>
            <w:proofErr w:type="spellStart"/>
            <w:r w:rsidRPr="00FF662E">
              <w:rPr>
                <w:lang w:val="fr-FR"/>
              </w:rPr>
              <w:t>ROBM</w:t>
            </w:r>
            <w:proofErr w:type="spellEnd"/>
            <w:r w:rsidRPr="00FF662E">
              <w:rPr>
                <w:lang w:val="fr-FR"/>
              </w:rPr>
              <w:t>, et de prévoir un contrôle performant des résultats et de la conformité de ce réseau.</w:t>
            </w:r>
          </w:p>
          <w:p w14:paraId="38A31AE1" w14:textId="6B237A2D" w:rsidR="000731AA" w:rsidRPr="00FF662E" w:rsidRDefault="000731AA" w:rsidP="00795D3E">
            <w:pPr>
              <w:pStyle w:val="WMOBodyText"/>
              <w:spacing w:before="160"/>
              <w:jc w:val="left"/>
              <w:rPr>
                <w:b/>
                <w:bCs/>
                <w:lang w:val="fr-FR"/>
              </w:rPr>
            </w:pPr>
            <w:r w:rsidRPr="00FF662E">
              <w:rPr>
                <w:b/>
                <w:bCs/>
                <w:lang w:val="fr-FR"/>
              </w:rPr>
              <w:t xml:space="preserve">Objectif stratégique 2020-2023: </w:t>
            </w:r>
            <w:r w:rsidRPr="00FF662E">
              <w:rPr>
                <w:lang w:val="fr-FR"/>
              </w:rPr>
              <w:t xml:space="preserve">Objectif 2.1 et son résultat stratégique 2.1.1 relatif à la mise en </w:t>
            </w:r>
            <w:r w:rsidR="00F16062" w:rsidRPr="00FF662E">
              <w:rPr>
                <w:lang w:val="fr-FR"/>
              </w:rPr>
              <w:t xml:space="preserve">œuvre </w:t>
            </w:r>
            <w:r w:rsidRPr="00FF662E">
              <w:rPr>
                <w:lang w:val="fr-FR"/>
              </w:rPr>
              <w:t xml:space="preserve">du plan opérationnel du </w:t>
            </w:r>
            <w:proofErr w:type="spellStart"/>
            <w:r w:rsidRPr="00FF662E">
              <w:rPr>
                <w:lang w:val="fr-FR"/>
              </w:rPr>
              <w:t>WIGOS</w:t>
            </w:r>
            <w:proofErr w:type="spellEnd"/>
            <w:r w:rsidRPr="00FF662E">
              <w:rPr>
                <w:lang w:val="fr-FR"/>
              </w:rPr>
              <w:t xml:space="preserve"> 2020-2023 </w:t>
            </w:r>
            <w:r w:rsidR="006F02B9" w:rsidRPr="00FF662E">
              <w:rPr>
                <w:lang w:val="fr-FR"/>
              </w:rPr>
              <w:t xml:space="preserve">se traduisant par </w:t>
            </w:r>
            <w:r w:rsidRPr="00FF662E">
              <w:rPr>
                <w:lang w:val="fr-FR"/>
              </w:rPr>
              <w:t>i) </w:t>
            </w:r>
            <w:r w:rsidR="006F02B9" w:rsidRPr="00FF662E">
              <w:rPr>
                <w:lang w:val="fr-FR"/>
              </w:rPr>
              <w:t xml:space="preserve">le </w:t>
            </w:r>
            <w:r w:rsidRPr="00FF662E">
              <w:rPr>
                <w:lang w:val="fr-FR"/>
              </w:rPr>
              <w:t xml:space="preserve">renforcement de la fourniture par le </w:t>
            </w:r>
            <w:proofErr w:type="spellStart"/>
            <w:r w:rsidRPr="00FF662E">
              <w:rPr>
                <w:lang w:val="fr-FR"/>
              </w:rPr>
              <w:t>WIGOS</w:t>
            </w:r>
            <w:proofErr w:type="spellEnd"/>
            <w:r w:rsidRPr="00FF662E">
              <w:rPr>
                <w:lang w:val="fr-FR"/>
              </w:rPr>
              <w:t xml:space="preserve"> d</w:t>
            </w:r>
            <w:r w:rsidR="00EE4DDB">
              <w:rPr>
                <w:lang w:val="fr-FR"/>
              </w:rPr>
              <w:t>’</w:t>
            </w:r>
            <w:r w:rsidRPr="00FF662E">
              <w:rPr>
                <w:lang w:val="fr-FR"/>
              </w:rPr>
              <w:t>observations utiles à toutes les priorités, tous les programmes et tous les domaines d</w:t>
            </w:r>
            <w:r w:rsidR="00EE4DDB">
              <w:rPr>
                <w:lang w:val="fr-FR"/>
              </w:rPr>
              <w:t>’</w:t>
            </w:r>
            <w:r w:rsidRPr="00FF662E">
              <w:rPr>
                <w:lang w:val="fr-FR"/>
              </w:rPr>
              <w:t>application de l</w:t>
            </w:r>
            <w:r w:rsidR="00EE4DDB">
              <w:rPr>
                <w:lang w:val="fr-FR"/>
              </w:rPr>
              <w:t>’</w:t>
            </w:r>
            <w:r w:rsidRPr="00FF662E">
              <w:rPr>
                <w:lang w:val="fr-FR"/>
              </w:rPr>
              <w:t>OMM</w:t>
            </w:r>
            <w:r w:rsidR="006F02B9" w:rsidRPr="00FF662E">
              <w:rPr>
                <w:lang w:val="fr-FR"/>
              </w:rPr>
              <w:t>,</w:t>
            </w:r>
            <w:r w:rsidRPr="00FF662E">
              <w:rPr>
                <w:lang w:val="fr-FR"/>
              </w:rPr>
              <w:t xml:space="preserve"> ii) </w:t>
            </w:r>
            <w:r w:rsidR="006F02B9" w:rsidRPr="00FF662E">
              <w:rPr>
                <w:lang w:val="fr-FR"/>
              </w:rPr>
              <w:t xml:space="preserve">le </w:t>
            </w:r>
            <w:r w:rsidRPr="00FF662E">
              <w:rPr>
                <w:lang w:val="fr-FR"/>
              </w:rPr>
              <w:t xml:space="preserve">renforcement de la notoriété et du rôle </w:t>
            </w:r>
            <w:r w:rsidR="00636CBD" w:rsidRPr="00FF662E">
              <w:rPr>
                <w:lang w:val="fr-FR"/>
              </w:rPr>
              <w:t xml:space="preserve">des </w:t>
            </w:r>
            <w:r w:rsidRPr="00FF662E">
              <w:rPr>
                <w:lang w:val="fr-FR"/>
              </w:rPr>
              <w:t>Services météorologiques et hydrologiques nationaux (</w:t>
            </w:r>
            <w:proofErr w:type="spellStart"/>
            <w:r w:rsidRPr="00FF662E">
              <w:rPr>
                <w:lang w:val="fr-FR"/>
              </w:rPr>
              <w:t>SMHN</w:t>
            </w:r>
            <w:proofErr w:type="spellEnd"/>
            <w:r w:rsidRPr="00FF662E">
              <w:rPr>
                <w:lang w:val="fr-FR"/>
              </w:rPr>
              <w:t>) dans leur pays</w:t>
            </w:r>
            <w:r w:rsidR="002B237E">
              <w:rPr>
                <w:lang w:val="fr-FR"/>
              </w:rPr>
              <w:t>;</w:t>
            </w:r>
            <w:r w:rsidRPr="00FF662E">
              <w:rPr>
                <w:lang w:val="fr-FR"/>
              </w:rPr>
              <w:t xml:space="preserve"> et iii) l</w:t>
            </w:r>
            <w:r w:rsidR="00EE4DDB">
              <w:rPr>
                <w:lang w:val="fr-FR"/>
              </w:rPr>
              <w:t>’</w:t>
            </w:r>
            <w:r w:rsidRPr="00FF662E">
              <w:rPr>
                <w:lang w:val="fr-FR"/>
              </w:rPr>
              <w:t>augmentation de l</w:t>
            </w:r>
            <w:r w:rsidR="00EE4DDB">
              <w:rPr>
                <w:lang w:val="fr-FR"/>
              </w:rPr>
              <w:t>’</w:t>
            </w:r>
            <w:r w:rsidRPr="00FF662E">
              <w:rPr>
                <w:lang w:val="fr-FR"/>
              </w:rPr>
              <w:t>intégration et de l</w:t>
            </w:r>
            <w:r w:rsidR="00EE4DDB">
              <w:rPr>
                <w:lang w:val="fr-FR"/>
              </w:rPr>
              <w:t>’</w:t>
            </w:r>
            <w:r w:rsidRPr="00FF662E">
              <w:rPr>
                <w:lang w:val="fr-FR"/>
              </w:rPr>
              <w:t>échange libre des observations émanant de l</w:t>
            </w:r>
            <w:r w:rsidR="00EE4DDB">
              <w:rPr>
                <w:lang w:val="fr-FR"/>
              </w:rPr>
              <w:t>’</w:t>
            </w:r>
            <w:r w:rsidRPr="00FF662E">
              <w:rPr>
                <w:lang w:val="fr-FR"/>
              </w:rPr>
              <w:t>OMM et d</w:t>
            </w:r>
            <w:r w:rsidR="00EE4DDB">
              <w:rPr>
                <w:lang w:val="fr-FR"/>
              </w:rPr>
              <w:t>’</w:t>
            </w:r>
            <w:r w:rsidRPr="00FF662E">
              <w:rPr>
                <w:lang w:val="fr-FR"/>
              </w:rPr>
              <w:t>autres sources par-delà les frontières nationales et régionales.</w:t>
            </w:r>
          </w:p>
          <w:p w14:paraId="644AE90D" w14:textId="51597997" w:rsidR="000731AA" w:rsidRPr="00FF662E" w:rsidRDefault="000731AA" w:rsidP="00795D3E">
            <w:pPr>
              <w:pStyle w:val="WMOBodyText"/>
              <w:spacing w:before="160"/>
              <w:jc w:val="left"/>
              <w:rPr>
                <w:lang w:val="fr-FR"/>
              </w:rPr>
            </w:pPr>
            <w:r w:rsidRPr="00FF662E">
              <w:rPr>
                <w:b/>
                <w:bCs/>
                <w:lang w:val="fr-FR"/>
              </w:rPr>
              <w:t xml:space="preserve">Incidences financières et </w:t>
            </w:r>
            <w:proofErr w:type="gramStart"/>
            <w:r w:rsidRPr="00FF662E">
              <w:rPr>
                <w:b/>
                <w:bCs/>
                <w:lang w:val="fr-FR"/>
              </w:rPr>
              <w:t>administratives:</w:t>
            </w:r>
            <w:proofErr w:type="gramEnd"/>
            <w:r w:rsidRPr="00FF662E">
              <w:rPr>
                <w:lang w:val="fr-FR"/>
              </w:rPr>
              <w:t xml:space="preserve"> Dans les limites fixées par le Plan stratégique et le Plan opérationnel 2020-2023, avec prise en compte dans le Plan stratégique et le Plan opérationnel 2024-2027</w:t>
            </w:r>
            <w:r w:rsidR="005978C8" w:rsidRPr="00FF662E">
              <w:rPr>
                <w:lang w:val="fr-FR"/>
              </w:rPr>
              <w:t>.</w:t>
            </w:r>
          </w:p>
          <w:p w14:paraId="28DB8438" w14:textId="77777777" w:rsidR="000731AA" w:rsidRPr="00FF662E" w:rsidRDefault="000731AA" w:rsidP="00795D3E">
            <w:pPr>
              <w:pStyle w:val="WMOBodyText"/>
              <w:spacing w:before="160"/>
              <w:jc w:val="left"/>
              <w:rPr>
                <w:lang w:val="fr-FR"/>
              </w:rPr>
            </w:pPr>
            <w:r w:rsidRPr="00FF662E">
              <w:rPr>
                <w:b/>
                <w:bCs/>
                <w:lang w:val="fr-FR"/>
              </w:rPr>
              <w:t xml:space="preserve">Principaux responsables de la mise en </w:t>
            </w:r>
            <w:proofErr w:type="gramStart"/>
            <w:r w:rsidRPr="00FF662E">
              <w:rPr>
                <w:b/>
                <w:bCs/>
                <w:lang w:val="fr-FR"/>
              </w:rPr>
              <w:t>œuvre:</w:t>
            </w:r>
            <w:proofErr w:type="gramEnd"/>
            <w:r w:rsidRPr="00FF662E">
              <w:rPr>
                <w:lang w:val="fr-FR"/>
              </w:rPr>
              <w:t xml:space="preserve"> </w:t>
            </w:r>
            <w:proofErr w:type="spellStart"/>
            <w:r w:rsidRPr="00FF662E">
              <w:rPr>
                <w:lang w:val="fr-FR"/>
              </w:rPr>
              <w:t>INFCOM</w:t>
            </w:r>
            <w:proofErr w:type="spellEnd"/>
          </w:p>
          <w:p w14:paraId="086C32C9" w14:textId="27BF2CD0" w:rsidR="000731AA" w:rsidRPr="00FF662E" w:rsidRDefault="000731AA" w:rsidP="00795D3E">
            <w:pPr>
              <w:pStyle w:val="WMOBodyText"/>
              <w:spacing w:before="160"/>
              <w:jc w:val="left"/>
              <w:rPr>
                <w:lang w:val="fr-FR"/>
              </w:rPr>
            </w:pPr>
            <w:proofErr w:type="gramStart"/>
            <w:r w:rsidRPr="00FF662E">
              <w:rPr>
                <w:b/>
                <w:bCs/>
                <w:lang w:val="fr-FR"/>
              </w:rPr>
              <w:t>Calendrier:</w:t>
            </w:r>
            <w:proofErr w:type="gramEnd"/>
            <w:r w:rsidRPr="00FF662E">
              <w:rPr>
                <w:lang w:val="fr-FR"/>
              </w:rPr>
              <w:t xml:space="preserve"> 2023-2027</w:t>
            </w:r>
          </w:p>
          <w:p w14:paraId="2218F5E7" w14:textId="4308129F" w:rsidR="000731AA" w:rsidRPr="00FF662E" w:rsidRDefault="000731AA" w:rsidP="00FF60C8">
            <w:pPr>
              <w:pStyle w:val="WMOBodyText"/>
              <w:spacing w:before="160" w:after="120"/>
              <w:jc w:val="left"/>
              <w:rPr>
                <w:lang w:val="fr-FR"/>
              </w:rPr>
            </w:pPr>
            <w:r w:rsidRPr="00FF662E">
              <w:rPr>
                <w:b/>
                <w:bCs/>
                <w:lang w:val="fr-FR"/>
              </w:rPr>
              <w:t xml:space="preserve">Mesure </w:t>
            </w:r>
            <w:proofErr w:type="gramStart"/>
            <w:r w:rsidRPr="00FF662E">
              <w:rPr>
                <w:b/>
                <w:bCs/>
                <w:lang w:val="fr-FR"/>
              </w:rPr>
              <w:t>attendue:</w:t>
            </w:r>
            <w:proofErr w:type="gramEnd"/>
            <w:r w:rsidRPr="00FF662E">
              <w:rPr>
                <w:lang w:val="fr-FR"/>
              </w:rPr>
              <w:t xml:space="preserve"> Examen et adoption du projet de résolution proposé</w:t>
            </w:r>
          </w:p>
        </w:tc>
      </w:tr>
    </w:tbl>
    <w:p w14:paraId="0340EB06" w14:textId="77777777" w:rsidR="00092CAE" w:rsidRPr="00FF662E" w:rsidRDefault="00092CAE">
      <w:pPr>
        <w:tabs>
          <w:tab w:val="clear" w:pos="1134"/>
        </w:tabs>
        <w:jc w:val="left"/>
        <w:rPr>
          <w:lang w:val="fr-FR"/>
        </w:rPr>
      </w:pPr>
    </w:p>
    <w:p w14:paraId="6C8505C4" w14:textId="77777777" w:rsidR="00331964" w:rsidRPr="00FF662E" w:rsidRDefault="00331964">
      <w:pPr>
        <w:tabs>
          <w:tab w:val="clear" w:pos="1134"/>
        </w:tabs>
        <w:jc w:val="left"/>
        <w:rPr>
          <w:rFonts w:eastAsia="Verdana" w:cs="Verdana"/>
          <w:lang w:val="fr-FR" w:eastAsia="zh-TW"/>
        </w:rPr>
      </w:pPr>
      <w:r w:rsidRPr="00FF662E">
        <w:rPr>
          <w:lang w:val="fr-FR"/>
        </w:rPr>
        <w:br w:type="page"/>
      </w:r>
    </w:p>
    <w:p w14:paraId="463B2013" w14:textId="77777777" w:rsidR="000731AA" w:rsidRPr="00FF662E" w:rsidRDefault="000731AA" w:rsidP="000731AA">
      <w:pPr>
        <w:pStyle w:val="Heading1"/>
        <w:rPr>
          <w:lang w:val="fr-FR"/>
        </w:rPr>
      </w:pPr>
      <w:r w:rsidRPr="00FF662E">
        <w:rPr>
          <w:lang w:val="fr-FR"/>
        </w:rPr>
        <w:lastRenderedPageBreak/>
        <w:t>CONSIDÉRATIONS GÉNÉRALES</w:t>
      </w:r>
    </w:p>
    <w:p w14:paraId="654A4AA6" w14:textId="7DAAC5DC" w:rsidR="000731AA" w:rsidRPr="005D2DC3" w:rsidRDefault="00E94E48" w:rsidP="000731AA">
      <w:pPr>
        <w:pStyle w:val="WMOBodyText"/>
        <w:numPr>
          <w:ilvl w:val="0"/>
          <w:numId w:val="46"/>
        </w:numPr>
        <w:tabs>
          <w:tab w:val="left" w:pos="1134"/>
        </w:tabs>
        <w:ind w:left="0" w:hanging="11"/>
        <w:rPr>
          <w:spacing w:val="-2"/>
          <w:lang w:val="fr-FR"/>
        </w:rPr>
      </w:pPr>
      <w:r w:rsidRPr="005D2DC3">
        <w:rPr>
          <w:spacing w:val="-2"/>
          <w:lang w:val="fr-FR"/>
        </w:rPr>
        <w:t xml:space="preserve">Par sa </w:t>
      </w:r>
      <w:r w:rsidR="00263463">
        <w:fldChar w:fldCharType="begin"/>
      </w:r>
      <w:r w:rsidR="00263463" w:rsidRPr="00841BB0">
        <w:rPr>
          <w:lang w:val="fr-FR"/>
          <w:rPrChange w:id="4" w:author="Geneviève Delajod" w:date="2023-05-23T10:02:00Z">
            <w:rPr/>
          </w:rPrChange>
        </w:rPr>
        <w:instrText xml:space="preserve"> HYPERLINK "https://library.wmo.int/doc_num.php?explnum_id=11112/" \l "page=32" </w:instrText>
      </w:r>
      <w:r w:rsidR="00263463">
        <w:fldChar w:fldCharType="separate"/>
      </w:r>
      <w:r w:rsidRPr="005D2DC3">
        <w:rPr>
          <w:rStyle w:val="Hyperlink"/>
          <w:spacing w:val="-2"/>
          <w:lang w:val="fr-FR"/>
        </w:rPr>
        <w:t>résolution 2 (Cg-Ext(2021))</w:t>
      </w:r>
      <w:r w:rsidR="00263463">
        <w:rPr>
          <w:rStyle w:val="Hyperlink"/>
          <w:spacing w:val="-2"/>
          <w:lang w:val="fr-FR"/>
        </w:rPr>
        <w:fldChar w:fldCharType="end"/>
      </w:r>
      <w:r w:rsidRPr="005D2DC3">
        <w:rPr>
          <w:spacing w:val="-2"/>
          <w:lang w:val="fr-FR"/>
        </w:rPr>
        <w:t xml:space="preserve"> – Modifications à apporter au Règlement technique concernant la création du Réseau d</w:t>
      </w:r>
      <w:r w:rsidR="00EE4DDB" w:rsidRPr="005D2DC3">
        <w:rPr>
          <w:spacing w:val="-2"/>
          <w:lang w:val="fr-FR"/>
        </w:rPr>
        <w:t>’</w:t>
      </w:r>
      <w:r w:rsidRPr="005D2DC3">
        <w:rPr>
          <w:spacing w:val="-2"/>
          <w:lang w:val="fr-FR"/>
        </w:rPr>
        <w:t>observation de base mondial (</w:t>
      </w:r>
      <w:proofErr w:type="spellStart"/>
      <w:r w:rsidRPr="005D2DC3">
        <w:rPr>
          <w:spacing w:val="-2"/>
          <w:lang w:val="fr-FR"/>
        </w:rPr>
        <w:t>ROBM</w:t>
      </w:r>
      <w:proofErr w:type="spellEnd"/>
      <w:r w:rsidRPr="005D2DC3">
        <w:rPr>
          <w:spacing w:val="-2"/>
          <w:lang w:val="fr-FR"/>
        </w:rPr>
        <w:t xml:space="preserve">), le Congrès a décidé que le Règlement technique applicable au </w:t>
      </w:r>
      <w:proofErr w:type="spellStart"/>
      <w:r w:rsidRPr="005D2DC3">
        <w:rPr>
          <w:spacing w:val="-2"/>
          <w:lang w:val="fr-FR"/>
        </w:rPr>
        <w:t>ROBM</w:t>
      </w:r>
      <w:proofErr w:type="spellEnd"/>
      <w:r w:rsidRPr="005D2DC3">
        <w:rPr>
          <w:spacing w:val="-2"/>
          <w:lang w:val="fr-FR"/>
        </w:rPr>
        <w:t xml:space="preserve"> entrerait en vigueur le 1</w:t>
      </w:r>
      <w:r w:rsidRPr="005D2DC3">
        <w:rPr>
          <w:spacing w:val="-2"/>
          <w:vertAlign w:val="superscript"/>
          <w:lang w:val="fr-FR"/>
        </w:rPr>
        <w:t>er</w:t>
      </w:r>
      <w:r w:rsidR="00875A4D" w:rsidRPr="005D2DC3">
        <w:rPr>
          <w:spacing w:val="-2"/>
          <w:lang w:val="fr-FR"/>
        </w:rPr>
        <w:t> </w:t>
      </w:r>
      <w:r w:rsidRPr="005D2DC3">
        <w:rPr>
          <w:spacing w:val="-2"/>
          <w:lang w:val="fr-FR"/>
        </w:rPr>
        <w:t>janvier 2023 et a notamment demandé à la Commission des observations, des infrastructures et des systèmes d</w:t>
      </w:r>
      <w:r w:rsidR="00EE4DDB" w:rsidRPr="005D2DC3">
        <w:rPr>
          <w:spacing w:val="-2"/>
          <w:lang w:val="fr-FR"/>
        </w:rPr>
        <w:t>’</w:t>
      </w:r>
      <w:r w:rsidRPr="005D2DC3">
        <w:rPr>
          <w:spacing w:val="-2"/>
          <w:lang w:val="fr-FR"/>
        </w:rPr>
        <w:t>information (</w:t>
      </w:r>
      <w:proofErr w:type="spellStart"/>
      <w:r w:rsidRPr="005D2DC3">
        <w:rPr>
          <w:spacing w:val="-2"/>
          <w:lang w:val="fr-FR"/>
        </w:rPr>
        <w:t>INFCOM</w:t>
      </w:r>
      <w:proofErr w:type="spellEnd"/>
      <w:r w:rsidRPr="005D2DC3">
        <w:rPr>
          <w:spacing w:val="-2"/>
          <w:lang w:val="fr-FR"/>
        </w:rPr>
        <w:t>) d</w:t>
      </w:r>
      <w:r w:rsidR="00EE4DDB" w:rsidRPr="005D2DC3">
        <w:rPr>
          <w:spacing w:val="-2"/>
          <w:lang w:val="fr-FR"/>
        </w:rPr>
        <w:t>’</w:t>
      </w:r>
      <w:r w:rsidRPr="005D2DC3">
        <w:rPr>
          <w:spacing w:val="-2"/>
          <w:lang w:val="fr-FR"/>
        </w:rPr>
        <w:t xml:space="preserve">élaborer les directives, processus et procédures techniques nécessaires pour garantir une mise en œuvre rapide et efficace du </w:t>
      </w:r>
      <w:proofErr w:type="spellStart"/>
      <w:r w:rsidRPr="005D2DC3">
        <w:rPr>
          <w:spacing w:val="-2"/>
          <w:lang w:val="fr-FR"/>
        </w:rPr>
        <w:t>ROBM</w:t>
      </w:r>
      <w:proofErr w:type="spellEnd"/>
      <w:r w:rsidRPr="005D2DC3">
        <w:rPr>
          <w:spacing w:val="-2"/>
          <w:lang w:val="fr-FR"/>
        </w:rPr>
        <w:t xml:space="preserve"> et de prendre les dispositions requises aux fins d</w:t>
      </w:r>
      <w:r w:rsidR="00EE4DDB" w:rsidRPr="005D2DC3">
        <w:rPr>
          <w:spacing w:val="-2"/>
          <w:lang w:val="fr-FR"/>
        </w:rPr>
        <w:t>’</w:t>
      </w:r>
      <w:r w:rsidRPr="005D2DC3">
        <w:rPr>
          <w:spacing w:val="-2"/>
          <w:lang w:val="fr-FR"/>
        </w:rPr>
        <w:t>une bonne surveillance des performances et de la conformité de ce réseau.</w:t>
      </w:r>
    </w:p>
    <w:p w14:paraId="6E1EA2A9" w14:textId="073CE0D3" w:rsidR="00E94E48" w:rsidRPr="00FF662E" w:rsidRDefault="00463D39" w:rsidP="000731AA">
      <w:pPr>
        <w:pStyle w:val="WMOBodyText"/>
        <w:numPr>
          <w:ilvl w:val="0"/>
          <w:numId w:val="46"/>
        </w:numPr>
        <w:tabs>
          <w:tab w:val="left" w:pos="1134"/>
        </w:tabs>
        <w:ind w:left="0" w:hanging="11"/>
        <w:rPr>
          <w:lang w:val="fr-FR"/>
        </w:rPr>
      </w:pPr>
      <w:r w:rsidRPr="00FF662E">
        <w:rPr>
          <w:lang w:val="fr-FR"/>
        </w:rPr>
        <w:t>Peu de temps après, le président de l</w:t>
      </w:r>
      <w:r w:rsidR="00EE4DDB">
        <w:rPr>
          <w:lang w:val="fr-FR"/>
        </w:rPr>
        <w:t>’</w:t>
      </w:r>
      <w:proofErr w:type="spellStart"/>
      <w:r w:rsidRPr="00FF662E">
        <w:rPr>
          <w:lang w:val="fr-FR"/>
        </w:rPr>
        <w:t>INFCOM</w:t>
      </w:r>
      <w:proofErr w:type="spellEnd"/>
      <w:r w:rsidRPr="00FF662E">
        <w:rPr>
          <w:lang w:val="fr-FR"/>
        </w:rPr>
        <w:t xml:space="preserve"> a pris la décision de créer une équipe spéciale pour la mise en œuvre du </w:t>
      </w:r>
      <w:proofErr w:type="spellStart"/>
      <w:r w:rsidRPr="00FF662E">
        <w:rPr>
          <w:lang w:val="fr-FR"/>
        </w:rPr>
        <w:t>ROBM</w:t>
      </w:r>
      <w:proofErr w:type="spellEnd"/>
      <w:r w:rsidR="00F02E79" w:rsidRPr="00FF662E">
        <w:rPr>
          <w:lang w:val="fr-FR"/>
        </w:rPr>
        <w:t>,</w:t>
      </w:r>
      <w:r w:rsidRPr="00FF662E">
        <w:rPr>
          <w:lang w:val="fr-FR"/>
        </w:rPr>
        <w:t xml:space="preserve"> </w:t>
      </w:r>
      <w:r w:rsidR="005C1BB2" w:rsidRPr="00FF662E">
        <w:rPr>
          <w:lang w:val="fr-FR"/>
        </w:rPr>
        <w:t xml:space="preserve">chargée </w:t>
      </w:r>
      <w:r w:rsidRPr="00FF662E">
        <w:rPr>
          <w:lang w:val="fr-FR"/>
        </w:rPr>
        <w:t xml:space="preserve">de coordonner et de superviser les travaux nécessaires pour répondre à la demande du Congrès. Le rôle de cette équipe spéciale consistait principalement à superviser et à coordonner un certain nombre de tâches regroupées sous les grandes catégories </w:t>
      </w:r>
      <w:proofErr w:type="gramStart"/>
      <w:r w:rsidRPr="00FF662E">
        <w:rPr>
          <w:lang w:val="fr-FR"/>
        </w:rPr>
        <w:t>suivantes:</w:t>
      </w:r>
      <w:proofErr w:type="gramEnd"/>
    </w:p>
    <w:p w14:paraId="28531DDD" w14:textId="37DADFFE" w:rsidR="00103DB9" w:rsidRPr="00FF662E" w:rsidRDefault="000731AA" w:rsidP="00AE7ACF">
      <w:pPr>
        <w:pStyle w:val="WMOIndent1"/>
        <w:tabs>
          <w:tab w:val="clear" w:pos="567"/>
        </w:tabs>
        <w:ind w:left="1134"/>
        <w:rPr>
          <w:shd w:val="clear" w:color="auto" w:fill="FAF9F8"/>
          <w:lang w:val="fr-FR"/>
        </w:rPr>
      </w:pPr>
      <w:r w:rsidRPr="00FF662E">
        <w:rPr>
          <w:lang w:val="fr-FR"/>
        </w:rPr>
        <w:t>a)</w:t>
      </w:r>
      <w:r w:rsidRPr="00FF662E">
        <w:rPr>
          <w:lang w:val="fr-FR"/>
        </w:rPr>
        <w:tab/>
        <w:t xml:space="preserve">Composition initiale du </w:t>
      </w:r>
      <w:proofErr w:type="spellStart"/>
      <w:r w:rsidRPr="00FF662E">
        <w:rPr>
          <w:lang w:val="fr-FR"/>
        </w:rPr>
        <w:t>ROBM</w:t>
      </w:r>
      <w:proofErr w:type="spellEnd"/>
      <w:r w:rsidRPr="00FF662E">
        <w:rPr>
          <w:lang w:val="fr-FR"/>
        </w:rPr>
        <w:t xml:space="preserve"> et analyse de ses </w:t>
      </w:r>
      <w:proofErr w:type="gramStart"/>
      <w:r w:rsidRPr="00FF662E">
        <w:rPr>
          <w:lang w:val="fr-FR"/>
        </w:rPr>
        <w:t>lacunes</w:t>
      </w:r>
      <w:r w:rsidR="007B3759">
        <w:rPr>
          <w:lang w:val="fr-FR"/>
        </w:rPr>
        <w:t>;</w:t>
      </w:r>
      <w:proofErr w:type="gramEnd"/>
    </w:p>
    <w:p w14:paraId="17AD737D" w14:textId="62CFD668" w:rsidR="00103DB9" w:rsidRPr="00FF662E" w:rsidRDefault="00103DB9" w:rsidP="00AE7ACF">
      <w:pPr>
        <w:pStyle w:val="WMOIndent1"/>
        <w:tabs>
          <w:tab w:val="clear" w:pos="567"/>
        </w:tabs>
        <w:ind w:left="1134"/>
        <w:rPr>
          <w:shd w:val="clear" w:color="auto" w:fill="FAF9F8"/>
          <w:lang w:val="fr-FR"/>
        </w:rPr>
      </w:pPr>
      <w:r w:rsidRPr="00FF662E">
        <w:rPr>
          <w:lang w:val="fr-FR"/>
        </w:rPr>
        <w:t>b)</w:t>
      </w:r>
      <w:r w:rsidRPr="00FF662E">
        <w:rPr>
          <w:lang w:val="fr-FR"/>
        </w:rPr>
        <w:tab/>
        <w:t xml:space="preserve">Respect du </w:t>
      </w:r>
      <w:proofErr w:type="spellStart"/>
      <w:r w:rsidRPr="00FF662E">
        <w:rPr>
          <w:lang w:val="fr-FR"/>
        </w:rPr>
        <w:t>ROBM</w:t>
      </w:r>
      <w:proofErr w:type="spellEnd"/>
      <w:r w:rsidRPr="00FF662E">
        <w:rPr>
          <w:lang w:val="fr-FR"/>
        </w:rPr>
        <w:t xml:space="preserve"> par les </w:t>
      </w:r>
      <w:proofErr w:type="gramStart"/>
      <w:r w:rsidRPr="00FF662E">
        <w:rPr>
          <w:lang w:val="fr-FR"/>
        </w:rPr>
        <w:t>Membres</w:t>
      </w:r>
      <w:r w:rsidR="007B3759">
        <w:rPr>
          <w:lang w:val="fr-FR"/>
        </w:rPr>
        <w:t>;</w:t>
      </w:r>
      <w:proofErr w:type="gramEnd"/>
    </w:p>
    <w:p w14:paraId="743451D5" w14:textId="5A614A64" w:rsidR="00103DB9" w:rsidRPr="00FF662E" w:rsidRDefault="00103DB9" w:rsidP="00AE7ACF">
      <w:pPr>
        <w:pStyle w:val="WMOIndent1"/>
        <w:tabs>
          <w:tab w:val="clear" w:pos="567"/>
        </w:tabs>
        <w:ind w:left="1134"/>
        <w:rPr>
          <w:shd w:val="clear" w:color="auto" w:fill="FAF9F8"/>
          <w:lang w:val="fr-FR"/>
        </w:rPr>
      </w:pPr>
      <w:r w:rsidRPr="00FF662E">
        <w:rPr>
          <w:lang w:val="fr-FR"/>
        </w:rPr>
        <w:t>c)</w:t>
      </w:r>
      <w:r w:rsidRPr="00FF662E">
        <w:rPr>
          <w:lang w:val="fr-FR"/>
        </w:rPr>
        <w:tab/>
        <w:t>Mise à jour de l</w:t>
      </w:r>
      <w:r w:rsidR="00EE4DDB">
        <w:rPr>
          <w:lang w:val="fr-FR"/>
        </w:rPr>
        <w:t>’</w:t>
      </w:r>
      <w:r w:rsidRPr="00FF662E">
        <w:rPr>
          <w:lang w:val="fr-FR"/>
        </w:rPr>
        <w:t xml:space="preserve">analyse mondiale des lacunes du </w:t>
      </w:r>
      <w:proofErr w:type="spellStart"/>
      <w:proofErr w:type="gramStart"/>
      <w:r w:rsidRPr="00FF662E">
        <w:rPr>
          <w:lang w:val="fr-FR"/>
        </w:rPr>
        <w:t>ROBM</w:t>
      </w:r>
      <w:proofErr w:type="spellEnd"/>
      <w:r w:rsidR="007B3759">
        <w:rPr>
          <w:lang w:val="fr-FR"/>
        </w:rPr>
        <w:t>;</w:t>
      </w:r>
      <w:proofErr w:type="gramEnd"/>
    </w:p>
    <w:p w14:paraId="163446E7" w14:textId="616FCCC5" w:rsidR="00103DB9" w:rsidRPr="00FF662E" w:rsidRDefault="00103DB9" w:rsidP="00AE7ACF">
      <w:pPr>
        <w:pStyle w:val="WMOIndent1"/>
        <w:tabs>
          <w:tab w:val="clear" w:pos="567"/>
        </w:tabs>
        <w:ind w:left="1134"/>
        <w:rPr>
          <w:shd w:val="clear" w:color="auto" w:fill="FAF9F8"/>
          <w:lang w:val="fr-FR"/>
        </w:rPr>
      </w:pPr>
      <w:r w:rsidRPr="00FF662E">
        <w:rPr>
          <w:lang w:val="fr-FR"/>
        </w:rPr>
        <w:t>d)</w:t>
      </w:r>
      <w:r w:rsidRPr="00FF662E">
        <w:rPr>
          <w:lang w:val="fr-FR"/>
        </w:rPr>
        <w:tab/>
        <w:t>OSCAR</w:t>
      </w:r>
      <w:r w:rsidR="00EF4FE7" w:rsidRPr="00FF662E">
        <w:rPr>
          <w:lang w:val="fr-FR"/>
        </w:rPr>
        <w:t>/</w:t>
      </w:r>
      <w:r w:rsidRPr="00FF662E">
        <w:rPr>
          <w:lang w:val="fr-FR"/>
        </w:rPr>
        <w:t>Surface et gestion des métadonnées du Système mondial intégré des systèmes d</w:t>
      </w:r>
      <w:r w:rsidR="00EE4DDB">
        <w:rPr>
          <w:lang w:val="fr-FR"/>
        </w:rPr>
        <w:t>’</w:t>
      </w:r>
      <w:r w:rsidRPr="00FF662E">
        <w:rPr>
          <w:lang w:val="fr-FR"/>
        </w:rPr>
        <w:t>observation de l</w:t>
      </w:r>
      <w:r w:rsidR="00EE4DDB">
        <w:rPr>
          <w:lang w:val="fr-FR"/>
        </w:rPr>
        <w:t>’</w:t>
      </w:r>
      <w:r w:rsidRPr="00FF662E">
        <w:rPr>
          <w:lang w:val="fr-FR"/>
        </w:rPr>
        <w:t>OMM (</w:t>
      </w:r>
      <w:proofErr w:type="spellStart"/>
      <w:r w:rsidRPr="00FF662E">
        <w:rPr>
          <w:lang w:val="fr-FR"/>
        </w:rPr>
        <w:t>WIGOS</w:t>
      </w:r>
      <w:proofErr w:type="spellEnd"/>
      <w:r w:rsidRPr="00FF662E">
        <w:rPr>
          <w:lang w:val="fr-FR"/>
        </w:rPr>
        <w:t xml:space="preserve">) pour le </w:t>
      </w:r>
      <w:proofErr w:type="spellStart"/>
      <w:proofErr w:type="gramStart"/>
      <w:r w:rsidRPr="00FF662E">
        <w:rPr>
          <w:lang w:val="fr-FR"/>
        </w:rPr>
        <w:t>ROBM</w:t>
      </w:r>
      <w:proofErr w:type="spellEnd"/>
      <w:r w:rsidR="007B3759">
        <w:rPr>
          <w:lang w:val="fr-FR"/>
        </w:rPr>
        <w:t>;</w:t>
      </w:r>
      <w:proofErr w:type="gramEnd"/>
    </w:p>
    <w:p w14:paraId="6E90BC65" w14:textId="190F97BB" w:rsidR="00103DB9" w:rsidRPr="00FF662E" w:rsidRDefault="00103DB9" w:rsidP="00AE7ACF">
      <w:pPr>
        <w:pStyle w:val="WMOIndent1"/>
        <w:tabs>
          <w:tab w:val="clear" w:pos="567"/>
        </w:tabs>
        <w:ind w:left="1134"/>
        <w:rPr>
          <w:shd w:val="clear" w:color="auto" w:fill="FAF9F8"/>
          <w:lang w:val="fr-FR"/>
        </w:rPr>
      </w:pPr>
      <w:r w:rsidRPr="00FF662E">
        <w:rPr>
          <w:lang w:val="fr-FR"/>
        </w:rPr>
        <w:t>e)</w:t>
      </w:r>
      <w:r w:rsidRPr="00FF662E">
        <w:rPr>
          <w:lang w:val="fr-FR"/>
        </w:rPr>
        <w:tab/>
        <w:t xml:space="preserve">Système de contrôle de la qualité des données du </w:t>
      </w:r>
      <w:proofErr w:type="spellStart"/>
      <w:proofErr w:type="gramStart"/>
      <w:r w:rsidRPr="00FF662E">
        <w:rPr>
          <w:lang w:val="fr-FR"/>
        </w:rPr>
        <w:t>WIGOS</w:t>
      </w:r>
      <w:proofErr w:type="spellEnd"/>
      <w:r w:rsidR="007B3759">
        <w:rPr>
          <w:lang w:val="fr-FR"/>
        </w:rPr>
        <w:t>;</w:t>
      </w:r>
      <w:proofErr w:type="gramEnd"/>
    </w:p>
    <w:p w14:paraId="41985C89" w14:textId="5FA89433" w:rsidR="00103DB9" w:rsidRPr="00FF662E" w:rsidRDefault="00103DB9" w:rsidP="00AE7ACF">
      <w:pPr>
        <w:pStyle w:val="WMOIndent1"/>
        <w:tabs>
          <w:tab w:val="clear" w:pos="567"/>
        </w:tabs>
        <w:ind w:left="1134"/>
        <w:rPr>
          <w:shd w:val="clear" w:color="auto" w:fill="FAF9F8"/>
          <w:lang w:val="fr-FR"/>
        </w:rPr>
      </w:pPr>
      <w:r w:rsidRPr="00FF662E">
        <w:rPr>
          <w:lang w:val="fr-FR"/>
        </w:rPr>
        <w:t>f)</w:t>
      </w:r>
      <w:r w:rsidRPr="00FF662E">
        <w:rPr>
          <w:lang w:val="fr-FR"/>
        </w:rPr>
        <w:tab/>
        <w:t>Conditions génériques d</w:t>
      </w:r>
      <w:r w:rsidR="00EE4DDB">
        <w:rPr>
          <w:lang w:val="fr-FR"/>
        </w:rPr>
        <w:t>’</w:t>
      </w:r>
      <w:r w:rsidRPr="00FF662E">
        <w:rPr>
          <w:lang w:val="fr-FR"/>
        </w:rPr>
        <w:t>appel d</w:t>
      </w:r>
      <w:r w:rsidR="00EE4DDB">
        <w:rPr>
          <w:lang w:val="fr-FR"/>
        </w:rPr>
        <w:t>’</w:t>
      </w:r>
      <w:r w:rsidRPr="00FF662E">
        <w:rPr>
          <w:lang w:val="fr-FR"/>
        </w:rPr>
        <w:t>offres à l</w:t>
      </w:r>
      <w:r w:rsidR="00EE4DDB">
        <w:rPr>
          <w:lang w:val="fr-FR"/>
        </w:rPr>
        <w:t>’</w:t>
      </w:r>
      <w:r w:rsidRPr="00FF662E">
        <w:rPr>
          <w:lang w:val="fr-FR"/>
        </w:rPr>
        <w:t>appui du Mécanisme de financement des observations systématiques (</w:t>
      </w:r>
      <w:proofErr w:type="spellStart"/>
      <w:r w:rsidRPr="00FF662E">
        <w:rPr>
          <w:lang w:val="fr-FR"/>
        </w:rPr>
        <w:t>SOFF</w:t>
      </w:r>
      <w:proofErr w:type="spellEnd"/>
      <w:proofErr w:type="gramStart"/>
      <w:r w:rsidRPr="00FF662E">
        <w:rPr>
          <w:lang w:val="fr-FR"/>
        </w:rPr>
        <w:t>)</w:t>
      </w:r>
      <w:r w:rsidR="007B3759">
        <w:rPr>
          <w:lang w:val="fr-FR"/>
        </w:rPr>
        <w:t>;</w:t>
      </w:r>
      <w:proofErr w:type="gramEnd"/>
    </w:p>
    <w:p w14:paraId="0D22D8B4" w14:textId="063CA592" w:rsidR="00103DB9" w:rsidRPr="00FF662E" w:rsidRDefault="00103DB9" w:rsidP="00AE7ACF">
      <w:pPr>
        <w:pStyle w:val="WMOIndent1"/>
        <w:tabs>
          <w:tab w:val="clear" w:pos="567"/>
        </w:tabs>
        <w:ind w:left="1134"/>
        <w:rPr>
          <w:shd w:val="clear" w:color="auto" w:fill="FAF9F8"/>
          <w:lang w:val="fr-FR"/>
        </w:rPr>
      </w:pPr>
      <w:r w:rsidRPr="00FF662E">
        <w:rPr>
          <w:lang w:val="fr-FR"/>
        </w:rPr>
        <w:t>g)</w:t>
      </w:r>
      <w:r w:rsidRPr="00FF662E">
        <w:rPr>
          <w:lang w:val="fr-FR"/>
        </w:rPr>
        <w:tab/>
        <w:t xml:space="preserve">Mise à jour du Guide du </w:t>
      </w:r>
      <w:proofErr w:type="spellStart"/>
      <w:proofErr w:type="gramStart"/>
      <w:r w:rsidRPr="00FF662E">
        <w:rPr>
          <w:lang w:val="fr-FR"/>
        </w:rPr>
        <w:t>WIGOS</w:t>
      </w:r>
      <w:proofErr w:type="spellEnd"/>
      <w:r w:rsidR="007B3759">
        <w:rPr>
          <w:lang w:val="fr-FR"/>
        </w:rPr>
        <w:t>;</w:t>
      </w:r>
      <w:proofErr w:type="gramEnd"/>
    </w:p>
    <w:p w14:paraId="0CE01835" w14:textId="614A5146" w:rsidR="00103DB9" w:rsidRPr="00FF662E" w:rsidRDefault="00103DB9" w:rsidP="00AE7ACF">
      <w:pPr>
        <w:pStyle w:val="WMOIndent1"/>
        <w:tabs>
          <w:tab w:val="clear" w:pos="567"/>
        </w:tabs>
        <w:ind w:left="1134"/>
        <w:rPr>
          <w:shd w:val="clear" w:color="auto" w:fill="FAF9F8"/>
          <w:lang w:val="fr-FR"/>
        </w:rPr>
      </w:pPr>
      <w:r w:rsidRPr="00FF662E">
        <w:rPr>
          <w:lang w:val="fr-FR"/>
        </w:rPr>
        <w:t>h)</w:t>
      </w:r>
      <w:r w:rsidRPr="00FF662E">
        <w:rPr>
          <w:lang w:val="fr-FR"/>
        </w:rPr>
        <w:tab/>
        <w:t xml:space="preserve">Pratiques de notification pour les observations horaires du </w:t>
      </w:r>
      <w:proofErr w:type="spellStart"/>
      <w:proofErr w:type="gramStart"/>
      <w:r w:rsidRPr="00FF662E">
        <w:rPr>
          <w:lang w:val="fr-FR"/>
        </w:rPr>
        <w:t>ROBM</w:t>
      </w:r>
      <w:proofErr w:type="spellEnd"/>
      <w:r w:rsidR="007B3759">
        <w:rPr>
          <w:lang w:val="fr-FR"/>
        </w:rPr>
        <w:t>;</w:t>
      </w:r>
      <w:proofErr w:type="gramEnd"/>
    </w:p>
    <w:p w14:paraId="0C0D602E" w14:textId="7B1CE815" w:rsidR="00103DB9" w:rsidRPr="00FF662E" w:rsidRDefault="00103DB9" w:rsidP="00AE7ACF">
      <w:pPr>
        <w:pStyle w:val="WMOIndent1"/>
        <w:tabs>
          <w:tab w:val="clear" w:pos="567"/>
        </w:tabs>
        <w:ind w:left="1134"/>
        <w:rPr>
          <w:shd w:val="clear" w:color="auto" w:fill="FAF9F8"/>
          <w:lang w:val="fr-FR"/>
        </w:rPr>
      </w:pPr>
      <w:r w:rsidRPr="00FF662E">
        <w:rPr>
          <w:lang w:val="fr-FR"/>
        </w:rPr>
        <w:t>i)</w:t>
      </w:r>
      <w:r w:rsidRPr="00FF662E">
        <w:rPr>
          <w:lang w:val="fr-FR"/>
        </w:rPr>
        <w:tab/>
        <w:t>Orientations pour les conseillers pair</w:t>
      </w:r>
      <w:r w:rsidR="006A2410">
        <w:rPr>
          <w:lang w:val="fr-FR"/>
        </w:rPr>
        <w:t>-à-</w:t>
      </w:r>
      <w:r w:rsidRPr="00FF662E">
        <w:rPr>
          <w:lang w:val="fr-FR"/>
        </w:rPr>
        <w:t xml:space="preserve">pair du </w:t>
      </w:r>
      <w:proofErr w:type="spellStart"/>
      <w:proofErr w:type="gramStart"/>
      <w:r w:rsidRPr="00FF662E">
        <w:rPr>
          <w:lang w:val="fr-FR"/>
        </w:rPr>
        <w:t>SOFF</w:t>
      </w:r>
      <w:proofErr w:type="spellEnd"/>
      <w:r w:rsidR="007B3759">
        <w:rPr>
          <w:lang w:val="fr-FR"/>
        </w:rPr>
        <w:t>;</w:t>
      </w:r>
      <w:proofErr w:type="gramEnd"/>
    </w:p>
    <w:p w14:paraId="782F7DA7" w14:textId="1F005EEC" w:rsidR="00103DB9" w:rsidRPr="00FF662E" w:rsidRDefault="00103DB9" w:rsidP="00AE7ACF">
      <w:pPr>
        <w:pStyle w:val="WMOIndent1"/>
        <w:tabs>
          <w:tab w:val="clear" w:pos="567"/>
        </w:tabs>
        <w:ind w:left="1134"/>
        <w:rPr>
          <w:shd w:val="clear" w:color="auto" w:fill="FAF9F8"/>
          <w:lang w:val="fr-FR"/>
        </w:rPr>
      </w:pPr>
      <w:r w:rsidRPr="00FF662E">
        <w:rPr>
          <w:lang w:val="fr-FR"/>
        </w:rPr>
        <w:t>j)</w:t>
      </w:r>
      <w:r w:rsidRPr="00FF662E">
        <w:rPr>
          <w:lang w:val="fr-FR"/>
        </w:rPr>
        <w:tab/>
        <w:t xml:space="preserve">Établissement des priorités du </w:t>
      </w:r>
      <w:proofErr w:type="spellStart"/>
      <w:r w:rsidRPr="00FF662E">
        <w:rPr>
          <w:lang w:val="fr-FR"/>
        </w:rPr>
        <w:t>ROBM</w:t>
      </w:r>
      <w:proofErr w:type="spellEnd"/>
      <w:r w:rsidRPr="00FF662E">
        <w:rPr>
          <w:lang w:val="fr-FR"/>
        </w:rPr>
        <w:t>/</w:t>
      </w:r>
      <w:proofErr w:type="spellStart"/>
      <w:r w:rsidRPr="00FF662E">
        <w:rPr>
          <w:lang w:val="fr-FR"/>
        </w:rPr>
        <w:t>SOFF</w:t>
      </w:r>
      <w:proofErr w:type="spellEnd"/>
      <w:r w:rsidRPr="00FF662E">
        <w:rPr>
          <w:lang w:val="fr-FR"/>
        </w:rPr>
        <w:t xml:space="preserve"> (dans les faits, cet aspect se situe en dehors du champ d</w:t>
      </w:r>
      <w:r w:rsidR="00EE4DDB">
        <w:rPr>
          <w:lang w:val="fr-FR"/>
        </w:rPr>
        <w:t>’</w:t>
      </w:r>
      <w:r w:rsidRPr="00FF662E">
        <w:rPr>
          <w:lang w:val="fr-FR"/>
        </w:rPr>
        <w:t>action de l</w:t>
      </w:r>
      <w:r w:rsidR="00EE4DDB">
        <w:rPr>
          <w:lang w:val="fr-FR"/>
        </w:rPr>
        <w:t>’</w:t>
      </w:r>
      <w:r w:rsidRPr="00FF662E">
        <w:rPr>
          <w:lang w:val="fr-FR"/>
        </w:rPr>
        <w:t xml:space="preserve">équipe spéciale pour le </w:t>
      </w:r>
      <w:proofErr w:type="spellStart"/>
      <w:r w:rsidRPr="00FF662E">
        <w:rPr>
          <w:lang w:val="fr-FR"/>
        </w:rPr>
        <w:t>ROBM</w:t>
      </w:r>
      <w:proofErr w:type="spellEnd"/>
      <w:r w:rsidRPr="00FF662E">
        <w:rPr>
          <w:lang w:val="fr-FR"/>
        </w:rPr>
        <w:t xml:space="preserve"> et est géré par le secrétariat du </w:t>
      </w:r>
      <w:proofErr w:type="spellStart"/>
      <w:r w:rsidRPr="00FF662E">
        <w:rPr>
          <w:lang w:val="fr-FR"/>
        </w:rPr>
        <w:t>SOFF</w:t>
      </w:r>
      <w:proofErr w:type="spellEnd"/>
      <w:proofErr w:type="gramStart"/>
      <w:r w:rsidRPr="00FF662E">
        <w:rPr>
          <w:lang w:val="fr-FR"/>
        </w:rPr>
        <w:t>)</w:t>
      </w:r>
      <w:r w:rsidR="007B3759">
        <w:rPr>
          <w:lang w:val="fr-FR"/>
        </w:rPr>
        <w:t>;</w:t>
      </w:r>
      <w:proofErr w:type="gramEnd"/>
    </w:p>
    <w:p w14:paraId="50F471AB" w14:textId="77777777" w:rsidR="00103DB9" w:rsidRPr="00FF662E" w:rsidRDefault="00103DB9" w:rsidP="00AE7ACF">
      <w:pPr>
        <w:pStyle w:val="WMOIndent1"/>
        <w:tabs>
          <w:tab w:val="clear" w:pos="567"/>
        </w:tabs>
        <w:spacing w:after="240"/>
        <w:ind w:left="1134"/>
        <w:rPr>
          <w:shd w:val="clear" w:color="auto" w:fill="FAF9F8"/>
          <w:lang w:val="fr-FR"/>
        </w:rPr>
      </w:pPr>
      <w:r w:rsidRPr="00FF662E">
        <w:rPr>
          <w:lang w:val="fr-FR"/>
        </w:rPr>
        <w:t>k)</w:t>
      </w:r>
      <w:r w:rsidRPr="00FF662E">
        <w:rPr>
          <w:lang w:val="fr-FR"/>
        </w:rPr>
        <w:tab/>
        <w:t>Règles techniques relatives au SIO 2.0.</w:t>
      </w:r>
    </w:p>
    <w:p w14:paraId="4CB98CA7" w14:textId="63EC7E1C" w:rsidR="00FF5CB2" w:rsidRPr="00331A20" w:rsidRDefault="00FF5CB2" w:rsidP="00FF5CB2">
      <w:pPr>
        <w:pStyle w:val="WMOBodyText"/>
        <w:numPr>
          <w:ilvl w:val="0"/>
          <w:numId w:val="46"/>
        </w:numPr>
        <w:tabs>
          <w:tab w:val="left" w:pos="1134"/>
        </w:tabs>
        <w:ind w:left="0" w:hanging="11"/>
        <w:rPr>
          <w:spacing w:val="2"/>
          <w:lang w:val="fr-FR"/>
        </w:rPr>
      </w:pPr>
      <w:r w:rsidRPr="00331A20">
        <w:rPr>
          <w:spacing w:val="2"/>
          <w:lang w:val="fr-FR"/>
        </w:rPr>
        <w:t>Compte tenu de ce qui précède, un plan opérationnel pour l</w:t>
      </w:r>
      <w:r w:rsidR="00EE4DDB" w:rsidRPr="00331A20">
        <w:rPr>
          <w:spacing w:val="2"/>
          <w:lang w:val="fr-FR"/>
        </w:rPr>
        <w:t>’</w:t>
      </w:r>
      <w:r w:rsidRPr="00331A20">
        <w:rPr>
          <w:spacing w:val="2"/>
          <w:lang w:val="fr-FR"/>
        </w:rPr>
        <w:t xml:space="preserve">équipe spéciale du </w:t>
      </w:r>
      <w:proofErr w:type="spellStart"/>
      <w:r w:rsidRPr="00331A20">
        <w:rPr>
          <w:spacing w:val="2"/>
          <w:lang w:val="fr-FR"/>
        </w:rPr>
        <w:t>ROBM</w:t>
      </w:r>
      <w:proofErr w:type="spellEnd"/>
      <w:r w:rsidRPr="00331A20">
        <w:rPr>
          <w:spacing w:val="2"/>
          <w:lang w:val="fr-FR"/>
        </w:rPr>
        <w:t xml:space="preserve"> a été convenu et élaboré, aboutissant, entre autres, à l</w:t>
      </w:r>
      <w:r w:rsidR="00EE4DDB" w:rsidRPr="00331A20">
        <w:rPr>
          <w:spacing w:val="2"/>
          <w:lang w:val="fr-FR"/>
        </w:rPr>
        <w:t>’</w:t>
      </w:r>
      <w:r w:rsidRPr="00331A20">
        <w:rPr>
          <w:spacing w:val="2"/>
          <w:lang w:val="fr-FR"/>
        </w:rPr>
        <w:t>adoption par l</w:t>
      </w:r>
      <w:r w:rsidR="00EE4DDB" w:rsidRPr="00331A20">
        <w:rPr>
          <w:spacing w:val="2"/>
          <w:lang w:val="fr-FR"/>
        </w:rPr>
        <w:t>’</w:t>
      </w:r>
      <w:proofErr w:type="spellStart"/>
      <w:r w:rsidRPr="00331A20">
        <w:rPr>
          <w:spacing w:val="2"/>
          <w:lang w:val="fr-FR"/>
        </w:rPr>
        <w:t>INFCOM</w:t>
      </w:r>
      <w:proofErr w:type="spellEnd"/>
      <w:r w:rsidRPr="00331A20">
        <w:rPr>
          <w:spacing w:val="2"/>
          <w:lang w:val="fr-FR"/>
        </w:rPr>
        <w:t xml:space="preserve"> lors de sa deuxième session de la </w:t>
      </w:r>
      <w:r w:rsidR="00263463">
        <w:fldChar w:fldCharType="begin"/>
      </w:r>
      <w:r w:rsidR="00263463" w:rsidRPr="00841BB0">
        <w:rPr>
          <w:lang w:val="fr-FR"/>
          <w:rPrChange w:id="5" w:author="Geneviève Delajod" w:date="2023-05-23T10:02:00Z">
            <w:rPr/>
          </w:rPrChange>
        </w:rPr>
        <w:instrText xml:space="preserve"> HYPERLINK "https://meetings.wmo.int/INFCOM-2/_layouts/15/WopiFrame.aspx?sourcedoc=/INFCOM-2/French/2.%20Version%20provisoire%20du%20rap</w:instrText>
      </w:r>
      <w:r w:rsidR="00263463" w:rsidRPr="00841BB0">
        <w:rPr>
          <w:lang w:val="fr-FR"/>
          <w:rPrChange w:id="6" w:author="Geneviève Delajod" w:date="2023-05-23T10:02:00Z">
            <w:rPr/>
          </w:rPrChange>
        </w:rPr>
        <w:instrText xml:space="preserve">port%20(documents%20approuv%C3%A9s)/INFCOM-2-d06-1(9)-GBON-INITIAL-COMPOSITION-approved_fr.docx&amp;action=default" </w:instrText>
      </w:r>
      <w:r w:rsidR="00263463">
        <w:fldChar w:fldCharType="separate"/>
      </w:r>
      <w:r w:rsidRPr="00331A20">
        <w:rPr>
          <w:rStyle w:val="Hyperlink"/>
          <w:spacing w:val="2"/>
          <w:lang w:val="fr-FR"/>
        </w:rPr>
        <w:t>recommandation 7 (</w:t>
      </w:r>
      <w:proofErr w:type="spellStart"/>
      <w:r w:rsidRPr="00331A20">
        <w:rPr>
          <w:rStyle w:val="Hyperlink"/>
          <w:spacing w:val="2"/>
          <w:lang w:val="fr-FR"/>
        </w:rPr>
        <w:t>INFCOM</w:t>
      </w:r>
      <w:proofErr w:type="spellEnd"/>
      <w:r w:rsidRPr="00331A20">
        <w:rPr>
          <w:rStyle w:val="Hyperlink"/>
          <w:spacing w:val="2"/>
          <w:lang w:val="fr-FR"/>
        </w:rPr>
        <w:t>-2)</w:t>
      </w:r>
      <w:r w:rsidR="00263463">
        <w:rPr>
          <w:rStyle w:val="Hyperlink"/>
          <w:spacing w:val="2"/>
          <w:lang w:val="fr-FR"/>
        </w:rPr>
        <w:fldChar w:fldCharType="end"/>
      </w:r>
      <w:r w:rsidRPr="00331A20">
        <w:rPr>
          <w:spacing w:val="2"/>
          <w:lang w:val="fr-FR"/>
        </w:rPr>
        <w:t xml:space="preserve"> relative à la composition initiale du </w:t>
      </w:r>
      <w:r w:rsidR="00417872" w:rsidRPr="00331A20">
        <w:rPr>
          <w:spacing w:val="2"/>
          <w:lang w:val="fr-FR"/>
        </w:rPr>
        <w:t>réseau</w:t>
      </w:r>
      <w:r w:rsidRPr="00331A20">
        <w:rPr>
          <w:spacing w:val="2"/>
          <w:lang w:val="fr-FR"/>
        </w:rPr>
        <w:t>. Ceci faisait également suite au projet de lettre circulaire aux Membres réf.</w:t>
      </w:r>
      <w:r w:rsidR="00331A20" w:rsidRPr="00331A20">
        <w:rPr>
          <w:spacing w:val="2"/>
          <w:lang w:val="fr-FR"/>
        </w:rPr>
        <w:t> </w:t>
      </w:r>
      <w:r w:rsidRPr="00331A20">
        <w:rPr>
          <w:spacing w:val="2"/>
          <w:lang w:val="fr-FR"/>
        </w:rPr>
        <w:t>18876/2022/I/</w:t>
      </w:r>
      <w:proofErr w:type="spellStart"/>
      <w:r w:rsidRPr="00331A20">
        <w:rPr>
          <w:spacing w:val="2"/>
          <w:lang w:val="fr-FR"/>
        </w:rPr>
        <w:t>WIGOS</w:t>
      </w:r>
      <w:proofErr w:type="spellEnd"/>
      <w:r w:rsidRPr="00331A20">
        <w:rPr>
          <w:spacing w:val="2"/>
          <w:lang w:val="fr-FR"/>
        </w:rPr>
        <w:t>/</w:t>
      </w:r>
      <w:proofErr w:type="spellStart"/>
      <w:r w:rsidRPr="00331A20">
        <w:rPr>
          <w:spacing w:val="2"/>
          <w:lang w:val="fr-FR"/>
        </w:rPr>
        <w:t>ONM</w:t>
      </w:r>
      <w:proofErr w:type="spellEnd"/>
      <w:r w:rsidRPr="00331A20">
        <w:rPr>
          <w:spacing w:val="2"/>
          <w:lang w:val="fr-FR"/>
        </w:rPr>
        <w:t>/</w:t>
      </w:r>
      <w:proofErr w:type="spellStart"/>
      <w:r w:rsidRPr="00331A20">
        <w:rPr>
          <w:spacing w:val="2"/>
          <w:lang w:val="fr-FR"/>
        </w:rPr>
        <w:t>GBON</w:t>
      </w:r>
      <w:proofErr w:type="spellEnd"/>
      <w:r w:rsidRPr="00331A20">
        <w:rPr>
          <w:spacing w:val="2"/>
          <w:lang w:val="fr-FR"/>
        </w:rPr>
        <w:t xml:space="preserve"> </w:t>
      </w:r>
      <w:r w:rsidR="000D7E59" w:rsidRPr="00331A20">
        <w:rPr>
          <w:spacing w:val="2"/>
          <w:lang w:val="fr-FR"/>
        </w:rPr>
        <w:t xml:space="preserve">en date </w:t>
      </w:r>
      <w:r w:rsidRPr="00331A20">
        <w:rPr>
          <w:spacing w:val="2"/>
          <w:lang w:val="fr-FR"/>
        </w:rPr>
        <w:t xml:space="preserve">du 15 août 2022, </w:t>
      </w:r>
      <w:r w:rsidR="007E2BCC" w:rsidRPr="00331A20">
        <w:rPr>
          <w:spacing w:val="2"/>
          <w:lang w:val="fr-FR"/>
        </w:rPr>
        <w:t>dans</w:t>
      </w:r>
      <w:r w:rsidRPr="00331A20">
        <w:rPr>
          <w:spacing w:val="2"/>
          <w:lang w:val="fr-FR"/>
        </w:rPr>
        <w:t xml:space="preserve"> l</w:t>
      </w:r>
      <w:r w:rsidR="00717003" w:rsidRPr="00331A20">
        <w:rPr>
          <w:spacing w:val="2"/>
          <w:lang w:val="fr-FR"/>
        </w:rPr>
        <w:t>a</w:t>
      </w:r>
      <w:r w:rsidRPr="00331A20">
        <w:rPr>
          <w:spacing w:val="2"/>
          <w:lang w:val="fr-FR"/>
        </w:rPr>
        <w:t>quel</w:t>
      </w:r>
      <w:r w:rsidR="00717003" w:rsidRPr="00331A20">
        <w:rPr>
          <w:spacing w:val="2"/>
          <w:lang w:val="fr-FR"/>
        </w:rPr>
        <w:t>le</w:t>
      </w:r>
      <w:r w:rsidRPr="00331A20">
        <w:rPr>
          <w:spacing w:val="2"/>
          <w:lang w:val="fr-FR"/>
        </w:rPr>
        <w:t xml:space="preserve"> les Membres ont reçu des documents d</w:t>
      </w:r>
      <w:r w:rsidR="00EE4DDB" w:rsidRPr="00331A20">
        <w:rPr>
          <w:spacing w:val="2"/>
          <w:lang w:val="fr-FR"/>
        </w:rPr>
        <w:t>’</w:t>
      </w:r>
      <w:r w:rsidRPr="00331A20">
        <w:rPr>
          <w:spacing w:val="2"/>
          <w:lang w:val="fr-FR"/>
        </w:rPr>
        <w:t>orientation préparés par l</w:t>
      </w:r>
      <w:r w:rsidR="00EE4DDB" w:rsidRPr="00331A20">
        <w:rPr>
          <w:spacing w:val="2"/>
          <w:lang w:val="fr-FR"/>
        </w:rPr>
        <w:t>’</w:t>
      </w:r>
      <w:r w:rsidRPr="00331A20">
        <w:rPr>
          <w:spacing w:val="2"/>
          <w:lang w:val="fr-FR"/>
        </w:rPr>
        <w:t xml:space="preserve">équipe spéciale du </w:t>
      </w:r>
      <w:proofErr w:type="spellStart"/>
      <w:r w:rsidRPr="00331A20">
        <w:rPr>
          <w:spacing w:val="2"/>
          <w:lang w:val="fr-FR"/>
        </w:rPr>
        <w:t>ROBM</w:t>
      </w:r>
      <w:proofErr w:type="spellEnd"/>
      <w:r w:rsidRPr="00331A20">
        <w:rPr>
          <w:spacing w:val="2"/>
          <w:lang w:val="fr-FR"/>
        </w:rPr>
        <w:t xml:space="preserve"> et ont été invités à prendre des mesures</w:t>
      </w:r>
      <w:r w:rsidR="00494682" w:rsidRPr="00331A20">
        <w:rPr>
          <w:spacing w:val="2"/>
          <w:lang w:val="fr-FR"/>
        </w:rPr>
        <w:t xml:space="preserve"> pour</w:t>
      </w:r>
      <w:r w:rsidRPr="00331A20">
        <w:rPr>
          <w:spacing w:val="2"/>
          <w:lang w:val="fr-FR"/>
        </w:rPr>
        <w:t xml:space="preserve"> désign</w:t>
      </w:r>
      <w:r w:rsidR="007A5BB4" w:rsidRPr="00331A20">
        <w:rPr>
          <w:spacing w:val="2"/>
          <w:lang w:val="fr-FR"/>
        </w:rPr>
        <w:t>er</w:t>
      </w:r>
      <w:r w:rsidRPr="00331A20">
        <w:rPr>
          <w:spacing w:val="2"/>
          <w:lang w:val="fr-FR"/>
        </w:rPr>
        <w:t xml:space="preserve"> leurs stations </w:t>
      </w:r>
      <w:r w:rsidR="00417872" w:rsidRPr="00331A20">
        <w:rPr>
          <w:spacing w:val="2"/>
          <w:lang w:val="fr-FR"/>
        </w:rPr>
        <w:t>du réseau</w:t>
      </w:r>
      <w:r w:rsidRPr="00331A20">
        <w:rPr>
          <w:spacing w:val="2"/>
          <w:lang w:val="fr-FR"/>
        </w:rPr>
        <w:t xml:space="preserve"> le 15 novembre 2022 au plus tard (cette date butoir ayant été reportée au 31 janvier 2023). Une série de webinaires a été organisée en octobre 2022 et en janvier 2023 dans les langues officielles de l</w:t>
      </w:r>
      <w:r w:rsidR="00EE4DDB" w:rsidRPr="00331A20">
        <w:rPr>
          <w:spacing w:val="2"/>
          <w:lang w:val="fr-FR"/>
        </w:rPr>
        <w:t>’</w:t>
      </w:r>
      <w:r w:rsidRPr="00331A20">
        <w:rPr>
          <w:spacing w:val="2"/>
          <w:lang w:val="fr-FR"/>
        </w:rPr>
        <w:t xml:space="preserve">OMM et dans différents fuseaux horaires avec les correspondants nationaux du </w:t>
      </w:r>
      <w:proofErr w:type="spellStart"/>
      <w:r w:rsidRPr="00331A20">
        <w:rPr>
          <w:spacing w:val="2"/>
          <w:lang w:val="fr-FR"/>
        </w:rPr>
        <w:t>WIGOS</w:t>
      </w:r>
      <w:proofErr w:type="spellEnd"/>
      <w:r w:rsidRPr="00331A20">
        <w:rPr>
          <w:spacing w:val="2"/>
          <w:lang w:val="fr-FR"/>
        </w:rPr>
        <w:t xml:space="preserve"> et d</w:t>
      </w:r>
      <w:r w:rsidR="00EE4DDB" w:rsidRPr="00331A20">
        <w:rPr>
          <w:spacing w:val="2"/>
          <w:lang w:val="fr-FR"/>
        </w:rPr>
        <w:t>’</w:t>
      </w:r>
      <w:r w:rsidRPr="00331A20">
        <w:rPr>
          <w:spacing w:val="2"/>
          <w:lang w:val="fr-FR"/>
        </w:rPr>
        <w:t>OSCAR</w:t>
      </w:r>
      <w:r w:rsidR="00A96BF0" w:rsidRPr="00331A20">
        <w:rPr>
          <w:spacing w:val="2"/>
          <w:lang w:val="fr-FR"/>
        </w:rPr>
        <w:t>/</w:t>
      </w:r>
      <w:r w:rsidRPr="00331A20">
        <w:rPr>
          <w:spacing w:val="2"/>
          <w:lang w:val="fr-FR"/>
        </w:rPr>
        <w:t>Surface afin d</w:t>
      </w:r>
      <w:r w:rsidR="00EE4DDB" w:rsidRPr="00331A20">
        <w:rPr>
          <w:spacing w:val="2"/>
          <w:lang w:val="fr-FR"/>
        </w:rPr>
        <w:t>’</w:t>
      </w:r>
      <w:r w:rsidRPr="00331A20">
        <w:rPr>
          <w:spacing w:val="2"/>
          <w:lang w:val="fr-FR"/>
        </w:rPr>
        <w:t>aider les Membres à accomplir les tâches énumérées dans la lettre circulaire, de leur apporter des conseils supplémentaires et de recueillir leurs réactions.</w:t>
      </w:r>
    </w:p>
    <w:p w14:paraId="0555D337" w14:textId="67B82751" w:rsidR="00CD3F57" w:rsidRPr="00FF662E" w:rsidRDefault="00FF5CB2" w:rsidP="00FF5CB2">
      <w:pPr>
        <w:pStyle w:val="WMOBodyText"/>
        <w:numPr>
          <w:ilvl w:val="0"/>
          <w:numId w:val="46"/>
        </w:numPr>
        <w:tabs>
          <w:tab w:val="left" w:pos="1134"/>
        </w:tabs>
        <w:ind w:left="0" w:hanging="11"/>
        <w:rPr>
          <w:lang w:val="fr-FR"/>
        </w:rPr>
      </w:pPr>
      <w:r w:rsidRPr="00FF662E">
        <w:rPr>
          <w:lang w:val="fr-FR"/>
        </w:rPr>
        <w:lastRenderedPageBreak/>
        <w:t xml:space="preserve">Conformément au processus </w:t>
      </w:r>
      <w:r w:rsidR="00D805BC" w:rsidRPr="00FF662E">
        <w:rPr>
          <w:lang w:val="fr-FR"/>
        </w:rPr>
        <w:t>suggéré</w:t>
      </w:r>
      <w:r w:rsidRPr="00FF662E">
        <w:rPr>
          <w:lang w:val="fr-FR"/>
        </w:rPr>
        <w:t xml:space="preserve"> par l</w:t>
      </w:r>
      <w:r w:rsidR="00EE4DDB">
        <w:rPr>
          <w:lang w:val="fr-FR"/>
        </w:rPr>
        <w:t>’</w:t>
      </w:r>
      <w:r w:rsidRPr="00FF662E">
        <w:rPr>
          <w:lang w:val="fr-FR"/>
        </w:rPr>
        <w:t xml:space="preserve">équipe spéciale du </w:t>
      </w:r>
      <w:proofErr w:type="spellStart"/>
      <w:r w:rsidRPr="00FF662E">
        <w:rPr>
          <w:lang w:val="fr-FR"/>
        </w:rPr>
        <w:t>ROBM</w:t>
      </w:r>
      <w:proofErr w:type="spellEnd"/>
      <w:r w:rsidRPr="00FF662E">
        <w:rPr>
          <w:lang w:val="fr-FR"/>
        </w:rPr>
        <w:t xml:space="preserve"> et à la </w:t>
      </w:r>
      <w:r w:rsidR="00263463">
        <w:fldChar w:fldCharType="begin"/>
      </w:r>
      <w:r w:rsidR="00263463" w:rsidRPr="00841BB0">
        <w:rPr>
          <w:lang w:val="fr-FR"/>
          <w:rPrChange w:id="7" w:author="Geneviève Delajod" w:date="2023-05-23T10:02:00Z">
            <w:rPr/>
          </w:rPrChange>
        </w:rPr>
        <w:instrText xml:space="preserve"> HYPERLINK "https://meetings.wmo.int/INFCOM-2/_layouts/15/WopiFrame.aspx?sourcedoc=/INFCOM-2/French/2.%20Version%20provisoire%20du%20rapport%20(documents%20approuv%C3%A9s)/INFCOM-2-d06-1(9)-GBON-INITIAL-COMPOSITION-approve</w:instrText>
      </w:r>
      <w:r w:rsidR="00263463" w:rsidRPr="00841BB0">
        <w:rPr>
          <w:lang w:val="fr-FR"/>
          <w:rPrChange w:id="8" w:author="Geneviève Delajod" w:date="2023-05-23T10:02:00Z">
            <w:rPr/>
          </w:rPrChange>
        </w:rPr>
        <w:instrText xml:space="preserve">d_fr.docx&amp;action=default" </w:instrText>
      </w:r>
      <w:r w:rsidR="00263463">
        <w:fldChar w:fldCharType="separate"/>
      </w:r>
      <w:r w:rsidRPr="00FF662E">
        <w:rPr>
          <w:rStyle w:val="Hyperlink"/>
          <w:lang w:val="fr-FR"/>
        </w:rPr>
        <w:t>recommandation 7 (</w:t>
      </w:r>
      <w:proofErr w:type="spellStart"/>
      <w:r w:rsidRPr="00FF662E">
        <w:rPr>
          <w:rStyle w:val="Hyperlink"/>
          <w:lang w:val="fr-FR"/>
        </w:rPr>
        <w:t>INFCOM</w:t>
      </w:r>
      <w:proofErr w:type="spellEnd"/>
      <w:r w:rsidRPr="00FF662E">
        <w:rPr>
          <w:rStyle w:val="Hyperlink"/>
          <w:lang w:val="fr-FR"/>
        </w:rPr>
        <w:t>-2)</w:t>
      </w:r>
      <w:r w:rsidR="00263463">
        <w:rPr>
          <w:rStyle w:val="Hyperlink"/>
          <w:lang w:val="fr-FR"/>
        </w:rPr>
        <w:fldChar w:fldCharType="end"/>
      </w:r>
      <w:r w:rsidRPr="00FF662E">
        <w:rPr>
          <w:lang w:val="fr-FR"/>
        </w:rPr>
        <w:t xml:space="preserve">, la liste des stations proposées pour </w:t>
      </w:r>
      <w:r w:rsidR="005725C6" w:rsidRPr="00FF662E">
        <w:rPr>
          <w:lang w:val="fr-FR"/>
        </w:rPr>
        <w:t xml:space="preserve">constituer la version </w:t>
      </w:r>
      <w:r w:rsidRPr="00FF662E">
        <w:rPr>
          <w:lang w:val="fr-FR"/>
        </w:rPr>
        <w:t xml:space="preserve">initiale du </w:t>
      </w:r>
      <w:proofErr w:type="spellStart"/>
      <w:r w:rsidRPr="00FF662E">
        <w:rPr>
          <w:lang w:val="fr-FR"/>
        </w:rPr>
        <w:t>ROBM</w:t>
      </w:r>
      <w:proofErr w:type="spellEnd"/>
      <w:r w:rsidRPr="00FF662E">
        <w:rPr>
          <w:lang w:val="fr-FR"/>
        </w:rPr>
        <w:t xml:space="preserve"> à la date du 30 avril 2023 est recommandée par le président de l</w:t>
      </w:r>
      <w:r w:rsidR="00EE4DDB">
        <w:rPr>
          <w:lang w:val="fr-FR"/>
        </w:rPr>
        <w:t>’</w:t>
      </w:r>
      <w:proofErr w:type="spellStart"/>
      <w:r w:rsidRPr="00FF662E">
        <w:rPr>
          <w:lang w:val="fr-FR"/>
        </w:rPr>
        <w:t>INFCOM</w:t>
      </w:r>
      <w:proofErr w:type="spellEnd"/>
      <w:r w:rsidRPr="00FF662E">
        <w:rPr>
          <w:lang w:val="fr-FR"/>
        </w:rPr>
        <w:t xml:space="preserve"> sur la base des propositions des Membres. La liste a été publiée via l</w:t>
      </w:r>
      <w:r w:rsidR="00EE4DDB">
        <w:rPr>
          <w:lang w:val="fr-FR"/>
        </w:rPr>
        <w:t>’</w:t>
      </w:r>
      <w:r w:rsidRPr="00FF662E">
        <w:rPr>
          <w:lang w:val="fr-FR"/>
        </w:rPr>
        <w:t xml:space="preserve">outil Web dédié pour </w:t>
      </w:r>
      <w:r w:rsidR="00C242C7" w:rsidRPr="00FF662E">
        <w:rPr>
          <w:lang w:val="fr-FR"/>
        </w:rPr>
        <w:t xml:space="preserve">examen par </w:t>
      </w:r>
      <w:r w:rsidRPr="00FF662E">
        <w:rPr>
          <w:lang w:val="fr-FR"/>
        </w:rPr>
        <w:t>les Membres et est soumis</w:t>
      </w:r>
      <w:r w:rsidR="00B903E7" w:rsidRPr="00FF662E">
        <w:rPr>
          <w:lang w:val="fr-FR"/>
        </w:rPr>
        <w:t xml:space="preserve">e </w:t>
      </w:r>
      <w:r w:rsidR="00335849" w:rsidRPr="00FF662E">
        <w:rPr>
          <w:lang w:val="fr-FR"/>
        </w:rPr>
        <w:t xml:space="preserve">par la présente </w:t>
      </w:r>
      <w:r w:rsidR="00A322DF" w:rsidRPr="00FF662E">
        <w:rPr>
          <w:lang w:val="fr-FR"/>
        </w:rPr>
        <w:t>à l</w:t>
      </w:r>
      <w:r w:rsidR="00EE4DDB">
        <w:rPr>
          <w:lang w:val="fr-FR"/>
        </w:rPr>
        <w:t>’</w:t>
      </w:r>
      <w:r w:rsidR="00A322DF" w:rsidRPr="00FF662E">
        <w:rPr>
          <w:lang w:val="fr-FR"/>
        </w:rPr>
        <w:t xml:space="preserve">examen du </w:t>
      </w:r>
      <w:r w:rsidRPr="00FF662E">
        <w:rPr>
          <w:lang w:val="fr-FR"/>
        </w:rPr>
        <w:t xml:space="preserve">Congrès pour </w:t>
      </w:r>
      <w:r w:rsidR="00A322DF" w:rsidRPr="00FF662E">
        <w:rPr>
          <w:lang w:val="fr-FR"/>
        </w:rPr>
        <w:t>son</w:t>
      </w:r>
      <w:r w:rsidR="00335849" w:rsidRPr="00FF662E">
        <w:rPr>
          <w:lang w:val="fr-FR"/>
        </w:rPr>
        <w:t xml:space="preserve"> adoption</w:t>
      </w:r>
      <w:r w:rsidRPr="00FF662E">
        <w:rPr>
          <w:lang w:val="fr-FR"/>
        </w:rPr>
        <w:t xml:space="preserve">. La liste </w:t>
      </w:r>
      <w:r w:rsidR="004762FE" w:rsidRPr="00FF662E">
        <w:rPr>
          <w:lang w:val="fr-FR"/>
        </w:rPr>
        <w:t xml:space="preserve">est </w:t>
      </w:r>
      <w:r w:rsidRPr="00FF662E">
        <w:rPr>
          <w:lang w:val="fr-FR"/>
        </w:rPr>
        <w:t xml:space="preserve">également </w:t>
      </w:r>
      <w:r w:rsidR="004762FE" w:rsidRPr="00FF662E">
        <w:rPr>
          <w:lang w:val="fr-FR"/>
        </w:rPr>
        <w:t xml:space="preserve">reproduite </w:t>
      </w:r>
      <w:r w:rsidRPr="00FF662E">
        <w:rPr>
          <w:lang w:val="fr-FR"/>
        </w:rPr>
        <w:t xml:space="preserve">dans le document </w:t>
      </w:r>
      <w:r w:rsidR="00263463">
        <w:fldChar w:fldCharType="begin"/>
      </w:r>
      <w:r w:rsidR="00263463" w:rsidRPr="00841BB0">
        <w:rPr>
          <w:lang w:val="fr-FR"/>
          <w:rPrChange w:id="9" w:author="Geneviève Delajod" w:date="2023-05-23T10:02:00Z">
            <w:rPr/>
          </w:rPrChange>
        </w:rPr>
        <w:instrText xml:space="preserve"> HYPERLINK "https://meetings.wmo.int/Cg-19/InformationDocuments/Form</w:instrText>
      </w:r>
      <w:r w:rsidR="00263463" w:rsidRPr="00841BB0">
        <w:rPr>
          <w:lang w:val="fr-FR"/>
          <w:rPrChange w:id="10" w:author="Geneviève Delajod" w:date="2023-05-23T10:02:00Z">
            <w:rPr/>
          </w:rPrChange>
        </w:rPr>
        <w:instrText xml:space="preserve">s/AllItems.aspx" </w:instrText>
      </w:r>
      <w:r w:rsidR="00263463">
        <w:fldChar w:fldCharType="separate"/>
      </w:r>
      <w:r w:rsidRPr="00FF662E">
        <w:rPr>
          <w:rStyle w:val="Hyperlink"/>
          <w:lang w:val="fr-FR"/>
        </w:rPr>
        <w:t>Cg-19-</w:t>
      </w:r>
      <w:proofErr w:type="spellStart"/>
      <w:r w:rsidRPr="00FF662E">
        <w:rPr>
          <w:rStyle w:val="Hyperlink"/>
          <w:lang w:val="fr-FR"/>
        </w:rPr>
        <w:t>INF</w:t>
      </w:r>
      <w:proofErr w:type="spellEnd"/>
      <w:r w:rsidRPr="00FF662E">
        <w:rPr>
          <w:rStyle w:val="Hyperlink"/>
          <w:lang w:val="fr-FR"/>
        </w:rPr>
        <w:t xml:space="preserve"> 4.2(2)</w:t>
      </w:r>
      <w:r w:rsidR="00263463">
        <w:rPr>
          <w:rStyle w:val="Hyperlink"/>
          <w:lang w:val="fr-FR"/>
        </w:rPr>
        <w:fldChar w:fldCharType="end"/>
      </w:r>
      <w:r w:rsidRPr="00FF662E">
        <w:rPr>
          <w:lang w:val="fr-FR"/>
        </w:rPr>
        <w:t>.</w:t>
      </w:r>
    </w:p>
    <w:p w14:paraId="489491B6" w14:textId="77777777" w:rsidR="000731AA" w:rsidRPr="00FF662E" w:rsidRDefault="000731AA" w:rsidP="000731AA">
      <w:pPr>
        <w:tabs>
          <w:tab w:val="clear" w:pos="1134"/>
        </w:tabs>
        <w:rPr>
          <w:rFonts w:eastAsia="Verdana" w:cs="Verdana"/>
          <w:caps/>
          <w:kern w:val="32"/>
          <w:lang w:val="fr-FR" w:eastAsia="zh-TW"/>
        </w:rPr>
      </w:pPr>
      <w:r w:rsidRPr="00FF662E">
        <w:rPr>
          <w:lang w:val="fr-FR"/>
        </w:rPr>
        <w:br w:type="page"/>
      </w:r>
    </w:p>
    <w:p w14:paraId="06A6DDD2" w14:textId="77777777" w:rsidR="00A80767" w:rsidRPr="00FF662E" w:rsidRDefault="00A80767" w:rsidP="00A80767">
      <w:pPr>
        <w:pStyle w:val="Heading1"/>
        <w:rPr>
          <w:lang w:val="fr-FR"/>
        </w:rPr>
      </w:pPr>
      <w:r w:rsidRPr="00FF662E">
        <w:rPr>
          <w:lang w:val="fr-FR"/>
        </w:rPr>
        <w:lastRenderedPageBreak/>
        <w:t>PROJET DE RÉSOLUTION</w:t>
      </w:r>
    </w:p>
    <w:p w14:paraId="4A986794" w14:textId="77777777" w:rsidR="00A80767" w:rsidRPr="00FF662E" w:rsidRDefault="00A80767" w:rsidP="00A80767">
      <w:pPr>
        <w:pStyle w:val="Heading2"/>
        <w:rPr>
          <w:lang w:val="fr-FR"/>
        </w:rPr>
      </w:pPr>
      <w:r w:rsidRPr="00FF662E">
        <w:rPr>
          <w:lang w:val="fr-FR"/>
        </w:rPr>
        <w:t>Projet de résolution 4.2(</w:t>
      </w:r>
      <w:proofErr w:type="gramStart"/>
      <w:r w:rsidRPr="00FF662E">
        <w:rPr>
          <w:lang w:val="fr-FR"/>
        </w:rPr>
        <w:t>2)/</w:t>
      </w:r>
      <w:proofErr w:type="gramEnd"/>
      <w:r w:rsidRPr="00FF662E">
        <w:rPr>
          <w:lang w:val="fr-FR"/>
        </w:rPr>
        <w:t>1 (</w:t>
      </w:r>
      <w:proofErr w:type="spellStart"/>
      <w:r w:rsidRPr="00FF662E">
        <w:rPr>
          <w:lang w:val="fr-FR"/>
        </w:rPr>
        <w:t>Cg-19</w:t>
      </w:r>
      <w:proofErr w:type="spellEnd"/>
      <w:r w:rsidRPr="00FF662E">
        <w:rPr>
          <w:lang w:val="fr-FR"/>
        </w:rPr>
        <w:t>)</w:t>
      </w:r>
    </w:p>
    <w:p w14:paraId="53CA6BA3" w14:textId="29988228" w:rsidR="00A80767" w:rsidRPr="00FF662E" w:rsidRDefault="00CE7881" w:rsidP="00A80767">
      <w:pPr>
        <w:pStyle w:val="Heading2"/>
        <w:rPr>
          <w:lang w:val="fr-FR"/>
        </w:rPr>
      </w:pPr>
      <w:r w:rsidRPr="00FF662E">
        <w:rPr>
          <w:lang w:val="fr-FR"/>
        </w:rPr>
        <w:t>Composition initiale du Réseau d</w:t>
      </w:r>
      <w:r w:rsidR="00EE4DDB">
        <w:rPr>
          <w:lang w:val="fr-FR"/>
        </w:rPr>
        <w:t>’</w:t>
      </w:r>
      <w:r w:rsidRPr="00FF662E">
        <w:rPr>
          <w:lang w:val="fr-FR"/>
        </w:rPr>
        <w:t>observation de base mondial (</w:t>
      </w:r>
      <w:proofErr w:type="spellStart"/>
      <w:r w:rsidRPr="00FF662E">
        <w:rPr>
          <w:lang w:val="fr-FR"/>
        </w:rPr>
        <w:t>ROBM</w:t>
      </w:r>
      <w:proofErr w:type="spellEnd"/>
      <w:r w:rsidRPr="00FF662E">
        <w:rPr>
          <w:lang w:val="fr-FR"/>
        </w:rPr>
        <w:t>)</w:t>
      </w:r>
    </w:p>
    <w:p w14:paraId="17902203" w14:textId="77777777" w:rsidR="00A80767" w:rsidRPr="00FF662E" w:rsidRDefault="00A80767" w:rsidP="00A80767">
      <w:pPr>
        <w:pStyle w:val="WMOBodyText"/>
        <w:rPr>
          <w:lang w:val="fr-FR"/>
        </w:rPr>
      </w:pPr>
      <w:r w:rsidRPr="00FF662E">
        <w:rPr>
          <w:lang w:val="fr-FR"/>
        </w:rPr>
        <w:t>LE CONGRÈS MÉTÉOROLOGIQUE MONDIAL,</w:t>
      </w:r>
    </w:p>
    <w:p w14:paraId="0F757FBF" w14:textId="77777777" w:rsidR="00726276" w:rsidRPr="00FF662E" w:rsidRDefault="00726276" w:rsidP="00726276">
      <w:pPr>
        <w:pStyle w:val="WMOBodyText"/>
        <w:rPr>
          <w:b/>
          <w:bCs/>
          <w:lang w:val="fr-FR"/>
        </w:rPr>
      </w:pPr>
      <w:proofErr w:type="gramStart"/>
      <w:r w:rsidRPr="00FF662E">
        <w:rPr>
          <w:b/>
          <w:bCs/>
          <w:lang w:val="fr-FR"/>
        </w:rPr>
        <w:t>Rappelant:</w:t>
      </w:r>
      <w:proofErr w:type="gramEnd"/>
    </w:p>
    <w:p w14:paraId="29B26DC6" w14:textId="18C9247B" w:rsidR="00726276" w:rsidRPr="00FF662E" w:rsidRDefault="00726276" w:rsidP="000B0F3D">
      <w:pPr>
        <w:pStyle w:val="WMOBodyText"/>
        <w:spacing w:before="200"/>
        <w:ind w:left="567" w:hanging="567"/>
        <w:rPr>
          <w:lang w:val="fr-FR"/>
        </w:rPr>
      </w:pPr>
      <w:r w:rsidRPr="00FF662E">
        <w:rPr>
          <w:lang w:val="fr-FR"/>
        </w:rPr>
        <w:t>1)</w:t>
      </w:r>
      <w:r w:rsidRPr="00FF662E">
        <w:rPr>
          <w:lang w:val="fr-FR"/>
        </w:rPr>
        <w:tab/>
      </w:r>
      <w:r w:rsidRPr="00BD5BF2">
        <w:rPr>
          <w:lang w:val="fr-FR"/>
        </w:rPr>
        <w:t xml:space="preserve">La </w:t>
      </w:r>
      <w:r w:rsidR="00263463">
        <w:fldChar w:fldCharType="begin"/>
      </w:r>
      <w:r w:rsidR="00263463" w:rsidRPr="00841BB0">
        <w:rPr>
          <w:lang w:val="fr-FR"/>
          <w:rPrChange w:id="11" w:author="Geneviève Delajod" w:date="2023-05-23T10:02:00Z">
            <w:rPr/>
          </w:rPrChange>
        </w:rPr>
        <w:instrText xml:space="preserve"> HYPERLINK "https://library.wmo.int/doc_num.php?explnum_id=11193/" \l "page=36" </w:instrText>
      </w:r>
      <w:r w:rsidR="00263463">
        <w:fldChar w:fldCharType="separate"/>
      </w:r>
      <w:r w:rsidRPr="00BD5BF2">
        <w:rPr>
          <w:rStyle w:val="Hyperlink"/>
          <w:lang w:val="fr-FR"/>
        </w:rPr>
        <w:t>résolution 9 (EC-73)</w:t>
      </w:r>
      <w:r w:rsidR="00263463">
        <w:rPr>
          <w:rStyle w:val="Hyperlink"/>
          <w:lang w:val="fr-FR"/>
        </w:rPr>
        <w:fldChar w:fldCharType="end"/>
      </w:r>
      <w:r w:rsidRPr="00FF662E">
        <w:rPr>
          <w:lang w:val="fr-FR"/>
        </w:rPr>
        <w:t xml:space="preserve"> – Plan relatif au début de la phase opérationnelle du Système mondial intégré des systèmes d</w:t>
      </w:r>
      <w:r w:rsidR="00EE4DDB">
        <w:rPr>
          <w:lang w:val="fr-FR"/>
        </w:rPr>
        <w:t>’</w:t>
      </w:r>
      <w:r w:rsidRPr="00FF662E">
        <w:rPr>
          <w:lang w:val="fr-FR"/>
        </w:rPr>
        <w:t>observation de l</w:t>
      </w:r>
      <w:r w:rsidR="00EE4DDB">
        <w:rPr>
          <w:lang w:val="fr-FR"/>
        </w:rPr>
        <w:t>’</w:t>
      </w:r>
      <w:r w:rsidRPr="00FF662E">
        <w:rPr>
          <w:lang w:val="fr-FR"/>
        </w:rPr>
        <w:t>OMM (</w:t>
      </w:r>
      <w:proofErr w:type="spellStart"/>
      <w:r w:rsidRPr="00FF662E">
        <w:rPr>
          <w:lang w:val="fr-FR"/>
        </w:rPr>
        <w:t>WIGOS</w:t>
      </w:r>
      <w:proofErr w:type="spellEnd"/>
      <w:r w:rsidRPr="00FF662E">
        <w:rPr>
          <w:lang w:val="fr-FR"/>
        </w:rPr>
        <w:t>) (2020-2023),</w:t>
      </w:r>
    </w:p>
    <w:p w14:paraId="3D29FEED" w14:textId="06755DDB" w:rsidR="00726276" w:rsidRDefault="00726276" w:rsidP="000B0F3D">
      <w:pPr>
        <w:pStyle w:val="WMOBodyText"/>
        <w:spacing w:before="200"/>
        <w:ind w:left="567" w:hanging="567"/>
        <w:rPr>
          <w:lang w:val="fr-FR"/>
        </w:rPr>
      </w:pPr>
      <w:r w:rsidRPr="00FF662E">
        <w:rPr>
          <w:lang w:val="fr-FR"/>
        </w:rPr>
        <w:t>2)</w:t>
      </w:r>
      <w:r w:rsidRPr="00FF662E">
        <w:rPr>
          <w:lang w:val="fr-FR"/>
        </w:rPr>
        <w:tab/>
        <w:t xml:space="preserve">La </w:t>
      </w:r>
      <w:r w:rsidR="00263463">
        <w:fldChar w:fldCharType="begin"/>
      </w:r>
      <w:r w:rsidR="00263463" w:rsidRPr="00841BB0">
        <w:rPr>
          <w:lang w:val="fr-FR"/>
          <w:rPrChange w:id="12" w:author="Geneviève Delajod" w:date="2023-05-23T10:02:00Z">
            <w:rPr/>
          </w:rPrChange>
        </w:rPr>
        <w:instrText xml:space="preserve"> HYPERLINK </w:instrText>
      </w:r>
      <w:r w:rsidR="00263463" w:rsidRPr="00841BB0">
        <w:rPr>
          <w:lang w:val="fr-FR"/>
          <w:rPrChange w:id="13" w:author="Geneviève Delajod" w:date="2023-05-23T10:02:00Z">
            <w:rPr/>
          </w:rPrChange>
        </w:rPr>
        <w:instrText xml:space="preserve">"https://library.wmo.int/doc_num.php?explnum_id=11112/" \l "page=32" </w:instrText>
      </w:r>
      <w:r w:rsidR="00263463">
        <w:fldChar w:fldCharType="separate"/>
      </w:r>
      <w:r w:rsidRPr="00FF662E">
        <w:rPr>
          <w:rStyle w:val="Hyperlink"/>
          <w:lang w:val="fr-FR"/>
        </w:rPr>
        <w:t>résolution 2 (Cg-</w:t>
      </w:r>
      <w:proofErr w:type="gramStart"/>
      <w:r w:rsidRPr="00FF662E">
        <w:rPr>
          <w:rStyle w:val="Hyperlink"/>
          <w:lang w:val="fr-FR"/>
        </w:rPr>
        <w:t>Ext(</w:t>
      </w:r>
      <w:proofErr w:type="gramEnd"/>
      <w:r w:rsidRPr="00FF662E">
        <w:rPr>
          <w:rStyle w:val="Hyperlink"/>
          <w:lang w:val="fr-FR"/>
        </w:rPr>
        <w:t>2021))</w:t>
      </w:r>
      <w:r w:rsidR="00263463">
        <w:rPr>
          <w:rStyle w:val="Hyperlink"/>
          <w:lang w:val="fr-FR"/>
        </w:rPr>
        <w:fldChar w:fldCharType="end"/>
      </w:r>
      <w:r w:rsidRPr="00FF662E">
        <w:rPr>
          <w:lang w:val="fr-FR"/>
        </w:rPr>
        <w:t xml:space="preserve"> – Modifications à apporter au Règlement technique concernant la création du Réseau d</w:t>
      </w:r>
      <w:r w:rsidR="00EE4DDB">
        <w:rPr>
          <w:lang w:val="fr-FR"/>
        </w:rPr>
        <w:t>’</w:t>
      </w:r>
      <w:r w:rsidRPr="00FF662E">
        <w:rPr>
          <w:lang w:val="fr-FR"/>
        </w:rPr>
        <w:t>observation de base mondial,</w:t>
      </w:r>
    </w:p>
    <w:p w14:paraId="063BBF44" w14:textId="10152492" w:rsidR="00182F55" w:rsidRDefault="00272203" w:rsidP="00D15547">
      <w:pPr>
        <w:pStyle w:val="WMOBodyText"/>
        <w:spacing w:before="200"/>
        <w:rPr>
          <w:lang w:val="fr-FR"/>
        </w:rPr>
      </w:pPr>
      <w:r>
        <w:rPr>
          <w:b/>
          <w:bCs/>
          <w:lang w:val="fr-FR"/>
        </w:rPr>
        <w:t>Conscient</w:t>
      </w:r>
      <w:r w:rsidR="00182F55">
        <w:rPr>
          <w:lang w:val="fr-FR"/>
        </w:rPr>
        <w:t xml:space="preserve"> </w:t>
      </w:r>
      <w:r w:rsidRPr="00272203">
        <w:rPr>
          <w:lang w:val="fr-FR"/>
        </w:rPr>
        <w:t>du fait qu’en temps de crise les systèmes d’observation opérationnels essentiels d’un Service météorologique et hydrologique national peuvent subir des conséquences regrettables, nuis</w:t>
      </w:r>
      <w:r w:rsidR="004D6025">
        <w:rPr>
          <w:lang w:val="fr-FR"/>
        </w:rPr>
        <w:t>a</w:t>
      </w:r>
      <w:r w:rsidRPr="00272203">
        <w:rPr>
          <w:lang w:val="fr-FR"/>
        </w:rPr>
        <w:t xml:space="preserve">nt à leur capacité de répondre aux exigences du </w:t>
      </w:r>
      <w:r w:rsidR="00C96341" w:rsidRPr="00C96341">
        <w:rPr>
          <w:lang w:val="fr-FR"/>
        </w:rPr>
        <w:t>Réseau d’observation de base mondial</w:t>
      </w:r>
      <w:r w:rsidR="00C96341">
        <w:rPr>
          <w:lang w:val="fr-FR"/>
        </w:rPr>
        <w:t xml:space="preserve"> (</w:t>
      </w:r>
      <w:proofErr w:type="spellStart"/>
      <w:r w:rsidR="00C96341">
        <w:rPr>
          <w:lang w:val="fr-FR"/>
        </w:rPr>
        <w:t>ROBM</w:t>
      </w:r>
      <w:proofErr w:type="spellEnd"/>
      <w:r w:rsidR="00C96341">
        <w:rPr>
          <w:lang w:val="fr-FR"/>
        </w:rPr>
        <w:t>)</w:t>
      </w:r>
      <w:r w:rsidR="00395006">
        <w:rPr>
          <w:lang w:val="fr-FR"/>
        </w:rPr>
        <w:t>,</w:t>
      </w:r>
    </w:p>
    <w:p w14:paraId="1FA836A8" w14:textId="5B9B853D" w:rsidR="00F44C89" w:rsidRPr="00D13D83" w:rsidRDefault="00F44C89" w:rsidP="00D15547">
      <w:pPr>
        <w:pStyle w:val="WMOBodyText"/>
        <w:spacing w:before="200"/>
        <w:rPr>
          <w:lang w:val="fr-FR"/>
        </w:rPr>
      </w:pPr>
      <w:r w:rsidRPr="00D15547">
        <w:rPr>
          <w:b/>
          <w:bCs/>
          <w:lang w:val="fr-FR"/>
        </w:rPr>
        <w:t>Réaffirmant</w:t>
      </w:r>
      <w:r>
        <w:rPr>
          <w:lang w:val="fr-FR"/>
        </w:rPr>
        <w:t xml:space="preserve"> </w:t>
      </w:r>
      <w:r w:rsidR="00157B8A" w:rsidRPr="00D13D83">
        <w:rPr>
          <w:lang w:val="fr-FR"/>
        </w:rPr>
        <w:t xml:space="preserve">que les Membres peuvent demander un soutien d’urgence à l’OMM pour faciliter la remise en service rapide et efficace des réseaux d’observation afin d’assurer la continuité des données d’observation </w:t>
      </w:r>
      <w:proofErr w:type="gramStart"/>
      <w:r w:rsidR="00157B8A" w:rsidRPr="00D13D83">
        <w:rPr>
          <w:lang w:val="fr-FR"/>
        </w:rPr>
        <w:t>au</w:t>
      </w:r>
      <w:proofErr w:type="gramEnd"/>
      <w:r w:rsidR="00157B8A" w:rsidRPr="00D13D83">
        <w:rPr>
          <w:lang w:val="fr-FR"/>
        </w:rPr>
        <w:t xml:space="preserve"> plan mondial,</w:t>
      </w:r>
    </w:p>
    <w:p w14:paraId="1BC493D8" w14:textId="0B61DC18" w:rsidR="00BF362E" w:rsidRPr="00EC3D2F" w:rsidRDefault="00BF362E">
      <w:pPr>
        <w:pStyle w:val="WMOBodyText"/>
        <w:rPr>
          <w:ins w:id="14" w:author="Fleur Gellé" w:date="2023-05-23T09:30:00Z"/>
          <w:lang w:val="fr-FR"/>
          <w:rPrChange w:id="15" w:author="Fleur Gellé" w:date="2023-05-23T09:39:00Z">
            <w:rPr>
              <w:ins w:id="16" w:author="Fleur Gellé" w:date="2023-05-23T09:30:00Z"/>
              <w:b/>
              <w:bCs/>
              <w:lang w:val="fr-FR"/>
            </w:rPr>
          </w:rPrChange>
        </w:rPr>
        <w:pPrChange w:id="17" w:author="Fleur Gellé" w:date="2023-05-23T09:30:00Z">
          <w:pPr>
            <w:pStyle w:val="WMOBodyText"/>
            <w:spacing w:before="200"/>
          </w:pPr>
        </w:pPrChange>
      </w:pPr>
      <w:bookmarkStart w:id="18" w:name="_Hlk108188959"/>
      <w:ins w:id="19" w:author="Fleur Gellé" w:date="2023-05-23T09:30:00Z">
        <w:r w:rsidRPr="00D13D83">
          <w:rPr>
            <w:rFonts w:ascii="Verdana,Bold" w:eastAsia="MS Mincho" w:hAnsi="Verdana,Bold" w:cs="Verdana,Bold"/>
            <w:b/>
            <w:bCs/>
            <w:lang w:val="fr-FR"/>
            <w:rPrChange w:id="20" w:author="Fleur Gellé" w:date="2023-05-23T09:34:00Z">
              <w:rPr>
                <w:rFonts w:ascii="Verdana,Bold" w:eastAsia="MS Mincho" w:hAnsi="Verdana,Bold" w:cs="Verdana,Bold"/>
                <w:b/>
                <w:bCs/>
                <w:highlight w:val="yellow"/>
              </w:rPr>
            </w:rPrChange>
          </w:rPr>
          <w:t>Reco</w:t>
        </w:r>
        <w:r w:rsidR="007D2596" w:rsidRPr="00D13D83">
          <w:rPr>
            <w:rFonts w:ascii="Verdana,Bold" w:eastAsia="MS Mincho" w:hAnsi="Verdana,Bold" w:cs="Verdana,Bold"/>
            <w:b/>
            <w:bCs/>
            <w:lang w:val="fr-FR"/>
            <w:rPrChange w:id="21" w:author="Fleur Gellé" w:date="2023-05-23T09:34:00Z">
              <w:rPr>
                <w:rFonts w:ascii="Verdana,Bold" w:eastAsia="MS Mincho" w:hAnsi="Verdana,Bold" w:cs="Verdana,Bold"/>
                <w:b/>
                <w:bCs/>
                <w:highlight w:val="yellow"/>
              </w:rPr>
            </w:rPrChange>
          </w:rPr>
          <w:t>nnaissant en outre</w:t>
        </w:r>
        <w:r w:rsidRPr="00D13D83">
          <w:rPr>
            <w:rFonts w:ascii="Verdana,Bold" w:eastAsia="MS Mincho" w:hAnsi="Verdana,Bold" w:cs="Verdana,Bold"/>
            <w:lang w:val="fr-FR"/>
            <w:rPrChange w:id="22" w:author="Fleur Gellé" w:date="2023-05-23T09:34:00Z">
              <w:rPr>
                <w:rFonts w:ascii="Verdana,Bold" w:eastAsia="MS Mincho" w:hAnsi="Verdana,Bold" w:cs="Verdana,Bold"/>
                <w:highlight w:val="yellow"/>
              </w:rPr>
            </w:rPrChange>
          </w:rPr>
          <w:t xml:space="preserve"> </w:t>
        </w:r>
        <w:r w:rsidR="007D2596" w:rsidRPr="00D13D83">
          <w:rPr>
            <w:rFonts w:ascii="Verdana,Bold" w:eastAsia="MS Mincho" w:hAnsi="Verdana,Bold" w:cs="Verdana,Bold"/>
            <w:lang w:val="fr-FR"/>
            <w:rPrChange w:id="23" w:author="Fleur Gellé" w:date="2023-05-23T09:34:00Z">
              <w:rPr>
                <w:rFonts w:ascii="Verdana,Bold" w:eastAsia="MS Mincho" w:hAnsi="Verdana,Bold" w:cs="Verdana,Bold"/>
                <w:highlight w:val="yellow"/>
              </w:rPr>
            </w:rPrChange>
          </w:rPr>
          <w:t xml:space="preserve">que </w:t>
        </w:r>
        <w:r w:rsidR="007D2596" w:rsidRPr="00EC3D2F">
          <w:rPr>
            <w:rFonts w:ascii="Verdana,Bold" w:eastAsia="MS Mincho" w:hAnsi="Verdana,Bold" w:cs="Verdana,Bold"/>
            <w:lang w:val="fr-FR"/>
            <w:rPrChange w:id="24" w:author="Fleur Gellé" w:date="2023-05-23T09:39:00Z">
              <w:rPr>
                <w:rFonts w:ascii="Verdana,Bold" w:eastAsia="MS Mincho" w:hAnsi="Verdana,Bold" w:cs="Verdana,Bold"/>
                <w:highlight w:val="yellow"/>
              </w:rPr>
            </w:rPrChange>
          </w:rPr>
          <w:t>les modèles de pr</w:t>
        </w:r>
      </w:ins>
      <w:ins w:id="25" w:author="Fleur Gellé" w:date="2023-05-23T09:31:00Z">
        <w:r w:rsidR="007D2596" w:rsidRPr="00EC3D2F">
          <w:rPr>
            <w:rFonts w:ascii="Verdana,Bold" w:eastAsia="MS Mincho" w:hAnsi="Verdana,Bold" w:cs="Verdana,Bold"/>
            <w:lang w:val="fr-FR"/>
            <w:rPrChange w:id="26" w:author="Fleur Gellé" w:date="2023-05-23T09:39:00Z">
              <w:rPr>
                <w:rFonts w:ascii="Verdana,Bold" w:eastAsia="MS Mincho" w:hAnsi="Verdana,Bold" w:cs="Verdana,Bold"/>
                <w:highlight w:val="yellow"/>
              </w:rPr>
            </w:rPrChange>
          </w:rPr>
          <w:t xml:space="preserve">évision numérique du temps </w:t>
        </w:r>
        <w:r w:rsidR="00A53797" w:rsidRPr="00EC3D2F">
          <w:rPr>
            <w:rFonts w:ascii="Verdana,Bold" w:eastAsia="MS Mincho" w:hAnsi="Verdana,Bold" w:cs="Verdana,Bold"/>
            <w:lang w:val="fr-FR"/>
            <w:rPrChange w:id="27" w:author="Fleur Gellé" w:date="2023-05-23T09:39:00Z">
              <w:rPr>
                <w:rFonts w:ascii="Verdana,Bold" w:eastAsia="MS Mincho" w:hAnsi="Verdana,Bold" w:cs="Verdana,Bold"/>
                <w:highlight w:val="yellow"/>
              </w:rPr>
            </w:rPrChange>
          </w:rPr>
          <w:t>reposent de plus en plus sur l’</w:t>
        </w:r>
      </w:ins>
      <w:ins w:id="28" w:author="Fleur Gellé" w:date="2023-05-23T09:30:00Z">
        <w:r w:rsidRPr="00EC3D2F">
          <w:rPr>
            <w:lang w:val="fr-FR"/>
            <w:rPrChange w:id="29" w:author="Fleur Gellé" w:date="2023-05-23T09:39:00Z">
              <w:rPr>
                <w:highlight w:val="yellow"/>
              </w:rPr>
            </w:rPrChange>
          </w:rPr>
          <w:t xml:space="preserve">assimilation </w:t>
        </w:r>
      </w:ins>
      <w:ins w:id="30" w:author="Fleur Gellé" w:date="2023-05-23T09:31:00Z">
        <w:r w:rsidR="00A53797" w:rsidRPr="00EC3D2F">
          <w:rPr>
            <w:lang w:val="fr-FR"/>
            <w:rPrChange w:id="31" w:author="Fleur Gellé" w:date="2023-05-23T09:39:00Z">
              <w:rPr>
                <w:highlight w:val="yellow"/>
              </w:rPr>
            </w:rPrChange>
          </w:rPr>
          <w:t>d</w:t>
        </w:r>
        <w:r w:rsidR="00A53797" w:rsidRPr="00EC3D2F">
          <w:rPr>
            <w:lang w:val="fr-FR"/>
            <w:rPrChange w:id="32" w:author="Fleur Gellé" w:date="2023-05-23T09:39:00Z">
              <w:rPr>
                <w:highlight w:val="yellow"/>
                <w:lang w:val="fr-FR"/>
              </w:rPr>
            </w:rPrChange>
          </w:rPr>
          <w:t>e données haute résolution alors que le nombre de stations terrestres d’observation en surface et de</w:t>
        </w:r>
      </w:ins>
      <w:ins w:id="33" w:author="Fleur Gellé" w:date="2023-05-23T09:30:00Z">
        <w:r w:rsidRPr="00EC3D2F">
          <w:rPr>
            <w:lang w:val="fr-FR"/>
            <w:rPrChange w:id="34" w:author="Fleur Gellé" w:date="2023-05-23T09:39:00Z">
              <w:rPr>
                <w:highlight w:val="yellow"/>
              </w:rPr>
            </w:rPrChange>
          </w:rPr>
          <w:t xml:space="preserve"> </w:t>
        </w:r>
      </w:ins>
      <w:ins w:id="35" w:author="Fleur Gellé" w:date="2023-05-23T09:33:00Z">
        <w:r w:rsidR="00CD31BF" w:rsidRPr="00EC3D2F">
          <w:rPr>
            <w:lang w:val="fr-FR"/>
          </w:rPr>
          <w:t>stations d’observation en altitude</w:t>
        </w:r>
        <w:r w:rsidR="00CD31BF" w:rsidRPr="00EC3D2F">
          <w:rPr>
            <w:lang w:val="fr-FR"/>
            <w:rPrChange w:id="36" w:author="Fleur Gellé" w:date="2023-05-23T09:39:00Z">
              <w:rPr>
                <w:highlight w:val="yellow"/>
                <w:lang w:val="fr-FR"/>
              </w:rPr>
            </w:rPrChange>
          </w:rPr>
          <w:t xml:space="preserve"> </w:t>
        </w:r>
      </w:ins>
      <w:ins w:id="37" w:author="Fleur Gellé" w:date="2023-05-23T09:30:00Z">
        <w:r w:rsidRPr="00EC3D2F">
          <w:rPr>
            <w:lang w:val="fr-FR"/>
            <w:rPrChange w:id="38" w:author="Fleur Gellé" w:date="2023-05-23T09:39:00Z">
              <w:rPr>
                <w:highlight w:val="yellow"/>
              </w:rPr>
            </w:rPrChange>
          </w:rPr>
          <w:t>d</w:t>
        </w:r>
      </w:ins>
      <w:ins w:id="39" w:author="Fleur Gellé" w:date="2023-05-23T09:34:00Z">
        <w:r w:rsidR="00D13D83" w:rsidRPr="00EC3D2F">
          <w:rPr>
            <w:lang w:val="fr-FR"/>
            <w:rPrChange w:id="40" w:author="Fleur Gellé" w:date="2023-05-23T09:39:00Z">
              <w:rPr>
                <w:highlight w:val="yellow"/>
                <w:lang w:val="fr-FR"/>
              </w:rPr>
            </w:rPrChange>
          </w:rPr>
          <w:t xml:space="preserve">ésignées pour faire partie du </w:t>
        </w:r>
        <w:proofErr w:type="spellStart"/>
        <w:r w:rsidR="00D13D83" w:rsidRPr="00EC3D2F">
          <w:rPr>
            <w:lang w:val="fr-FR"/>
            <w:rPrChange w:id="41" w:author="Fleur Gellé" w:date="2023-05-23T09:39:00Z">
              <w:rPr>
                <w:highlight w:val="yellow"/>
                <w:lang w:val="fr-FR"/>
              </w:rPr>
            </w:rPrChange>
          </w:rPr>
          <w:t>ROBM</w:t>
        </w:r>
      </w:ins>
      <w:proofErr w:type="spellEnd"/>
      <w:ins w:id="42" w:author="Fleur Gellé" w:date="2023-05-23T09:30:00Z">
        <w:r w:rsidRPr="00EC3D2F">
          <w:rPr>
            <w:lang w:val="fr-FR"/>
            <w:rPrChange w:id="43" w:author="Fleur Gellé" w:date="2023-05-23T09:39:00Z">
              <w:rPr>
                <w:highlight w:val="yellow"/>
              </w:rPr>
            </w:rPrChange>
          </w:rPr>
          <w:t xml:space="preserve"> </w:t>
        </w:r>
      </w:ins>
      <w:ins w:id="44" w:author="Fleur Gellé" w:date="2023-05-23T09:35:00Z">
        <w:r w:rsidR="00D13D83" w:rsidRPr="00EC3D2F">
          <w:rPr>
            <w:lang w:val="fr-FR"/>
          </w:rPr>
          <w:t>ne permet pas actuellement d</w:t>
        </w:r>
      </w:ins>
      <w:ins w:id="45" w:author="Fleur Gellé" w:date="2023-05-23T09:38:00Z">
        <w:r w:rsidR="00364277" w:rsidRPr="00EC3D2F">
          <w:rPr>
            <w:lang w:val="fr-FR"/>
          </w:rPr>
          <w:t xml:space="preserve">’atteindre la densité élevée </w:t>
        </w:r>
        <w:r w:rsidR="00EC3D2F" w:rsidRPr="00EC3D2F">
          <w:rPr>
            <w:lang w:val="fr-FR"/>
          </w:rPr>
          <w:t xml:space="preserve">requise pour le </w:t>
        </w:r>
        <w:proofErr w:type="spellStart"/>
        <w:r w:rsidR="00EC3D2F" w:rsidRPr="00EC3D2F">
          <w:rPr>
            <w:lang w:val="fr-FR"/>
          </w:rPr>
          <w:t>ROBM</w:t>
        </w:r>
        <w:proofErr w:type="spellEnd"/>
        <w:r w:rsidR="00EC3D2F" w:rsidRPr="00EC3D2F">
          <w:rPr>
            <w:lang w:val="fr-FR"/>
          </w:rPr>
          <w:t xml:space="preserve"> </w:t>
        </w:r>
        <w:r w:rsidR="00364277" w:rsidRPr="00EC3D2F">
          <w:rPr>
            <w:lang w:val="fr-FR"/>
          </w:rPr>
          <w:t xml:space="preserve">au titre des </w:t>
        </w:r>
      </w:ins>
      <w:ins w:id="46" w:author="Fleur Gellé" w:date="2023-05-23T09:35:00Z">
        <w:r w:rsidR="00D13D83" w:rsidRPr="00EC3D2F">
          <w:rPr>
            <w:lang w:val="fr-FR"/>
          </w:rPr>
          <w:t xml:space="preserve">dispositions </w:t>
        </w:r>
        <w:r w:rsidR="00D13D83" w:rsidRPr="00EC3D2F">
          <w:rPr>
            <w:lang w:val="fr-FR"/>
            <w:rPrChange w:id="47" w:author="Fleur Gellé" w:date="2023-05-23T09:39:00Z">
              <w:rPr>
                <w:highlight w:val="yellow"/>
                <w:lang w:val="fr-FR"/>
              </w:rPr>
            </w:rPrChange>
          </w:rPr>
          <w:t xml:space="preserve">3.2.2.8 et 3.2.2.13 du </w:t>
        </w:r>
      </w:ins>
      <w:r w:rsidR="002F645B">
        <w:rPr>
          <w:i/>
          <w:iCs/>
          <w:lang w:val="fr-FR"/>
        </w:rPr>
        <w:fldChar w:fldCharType="begin"/>
      </w:r>
      <w:r w:rsidR="005C6D26">
        <w:rPr>
          <w:i/>
          <w:iCs/>
          <w:lang w:val="fr-FR"/>
        </w:rPr>
        <w:instrText>HYPERLINK "https://library.wmo.int/index.php?lvl=notice_display&amp;id=19223" \l ".ZGx3tHZBwuU"</w:instrText>
      </w:r>
      <w:r w:rsidR="005C6D26">
        <w:rPr>
          <w:i/>
          <w:iCs/>
          <w:lang w:val="fr-FR"/>
        </w:rPr>
      </w:r>
      <w:r w:rsidR="002F645B">
        <w:rPr>
          <w:i/>
          <w:iCs/>
          <w:lang w:val="fr-FR"/>
        </w:rPr>
        <w:fldChar w:fldCharType="separate"/>
      </w:r>
      <w:ins w:id="48" w:author="Fleur Gellé" w:date="2023-05-23T09:39:00Z">
        <w:r w:rsidR="00EC3D2F" w:rsidRPr="002F645B">
          <w:rPr>
            <w:rStyle w:val="Hyperlink"/>
            <w:i/>
            <w:iCs/>
            <w:lang w:val="fr-FR"/>
            <w:rPrChange w:id="49" w:author="Fleur Gellé" w:date="2023-05-23T09:39:00Z">
              <w:rPr>
                <w:lang w:val="fr-FR"/>
              </w:rPr>
            </w:rPrChange>
          </w:rPr>
          <w:t>Manuel du Système mondial intégré des systèmes d’observation de l’OMM</w:t>
        </w:r>
      </w:ins>
      <w:r w:rsidR="002F645B">
        <w:rPr>
          <w:i/>
          <w:iCs/>
          <w:lang w:val="fr-FR"/>
        </w:rPr>
        <w:fldChar w:fldCharType="end"/>
      </w:r>
      <w:ins w:id="50" w:author="Fleur Gellé" w:date="2023-05-23T09:39:00Z">
        <w:r w:rsidR="00EC3D2F" w:rsidRPr="00EC3D2F">
          <w:rPr>
            <w:i/>
            <w:iCs/>
            <w:lang w:val="fr-FR"/>
            <w:rPrChange w:id="51" w:author="Fleur Gellé" w:date="2023-05-23T09:39:00Z">
              <w:rPr>
                <w:highlight w:val="yellow"/>
                <w:lang w:val="fr-FR"/>
              </w:rPr>
            </w:rPrChange>
          </w:rPr>
          <w:t xml:space="preserve"> </w:t>
        </w:r>
      </w:ins>
      <w:ins w:id="52" w:author="Fleur Gellé" w:date="2023-05-23T09:35:00Z">
        <w:r w:rsidR="00D13D83" w:rsidRPr="00EC3D2F">
          <w:rPr>
            <w:lang w:val="fr-FR"/>
            <w:rPrChange w:id="53" w:author="Fleur Gellé" w:date="2023-05-23T09:39:00Z">
              <w:rPr>
                <w:highlight w:val="yellow"/>
                <w:lang w:val="fr-FR"/>
              </w:rPr>
            </w:rPrChange>
          </w:rPr>
          <w:t>(</w:t>
        </w:r>
        <w:r w:rsidR="00D13D83" w:rsidRPr="002F645B">
          <w:rPr>
            <w:lang w:val="fr-FR"/>
            <w:rPrChange w:id="54" w:author="Fleur Gellé" w:date="2023-05-23T09:39:00Z">
              <w:rPr>
                <w:rStyle w:val="Hyperlink"/>
                <w:highlight w:val="yellow"/>
                <w:lang w:val="fr-FR"/>
              </w:rPr>
            </w:rPrChange>
          </w:rPr>
          <w:t>OMM-N° 1160</w:t>
        </w:r>
        <w:r w:rsidR="00D13D83" w:rsidRPr="00EC3D2F">
          <w:rPr>
            <w:lang w:val="fr-FR"/>
            <w:rPrChange w:id="55" w:author="Fleur Gellé" w:date="2023-05-23T09:39:00Z">
              <w:rPr>
                <w:highlight w:val="yellow"/>
              </w:rPr>
            </w:rPrChange>
          </w:rPr>
          <w:t>)</w:t>
        </w:r>
      </w:ins>
      <w:ins w:id="56" w:author="Fleur Gellé" w:date="2023-05-23T09:39:00Z">
        <w:r w:rsidR="00EC3D2F" w:rsidRPr="00EC3D2F">
          <w:rPr>
            <w:lang w:val="fr-FR"/>
            <w:rPrChange w:id="57" w:author="Fleur Gellé" w:date="2023-05-23T09:39:00Z">
              <w:rPr>
                <w:highlight w:val="yellow"/>
                <w:lang w:val="fr-FR"/>
              </w:rPr>
            </w:rPrChange>
          </w:rPr>
          <w:t>,</w:t>
        </w:r>
      </w:ins>
      <w:ins w:id="58" w:author="Fleur Gellé" w:date="2023-05-23T09:30:00Z">
        <w:r w:rsidRPr="00EC3D2F">
          <w:rPr>
            <w:lang w:val="fr-FR"/>
            <w:rPrChange w:id="59" w:author="Fleur Gellé" w:date="2023-05-23T09:39:00Z">
              <w:rPr>
                <w:highlight w:val="yellow"/>
              </w:rPr>
            </w:rPrChange>
          </w:rPr>
          <w:t xml:space="preserve"> </w:t>
        </w:r>
      </w:ins>
      <w:ins w:id="60" w:author="Fleur Gellé" w:date="2023-05-23T09:35:00Z">
        <w:r w:rsidR="003F24B0" w:rsidRPr="00EC3D2F">
          <w:rPr>
            <w:lang w:val="fr-FR"/>
            <w:rPrChange w:id="61" w:author="Fleur Gellé" w:date="2023-05-23T09:39:00Z">
              <w:rPr>
                <w:highlight w:val="yellow"/>
                <w:lang w:val="fr-FR"/>
              </w:rPr>
            </w:rPrChange>
          </w:rPr>
          <w:t xml:space="preserve">à savoir </w:t>
        </w:r>
      </w:ins>
      <w:ins w:id="62" w:author="Fleur Gellé" w:date="2023-05-23T09:30:00Z">
        <w:r w:rsidRPr="00EC3D2F">
          <w:rPr>
            <w:lang w:val="fr-FR"/>
            <w:rPrChange w:id="63" w:author="Fleur Gellé" w:date="2023-05-23T09:39:00Z">
              <w:rPr>
                <w:highlight w:val="yellow"/>
              </w:rPr>
            </w:rPrChange>
          </w:rPr>
          <w:t>100 km</w:t>
        </w:r>
      </w:ins>
      <w:ins w:id="64" w:author="Fleur Gellé" w:date="2023-05-23T09:33:00Z">
        <w:r w:rsidR="00054558" w:rsidRPr="00EC3D2F">
          <w:rPr>
            <w:lang w:val="fr-FR"/>
            <w:rPrChange w:id="65" w:author="Fleur Gellé" w:date="2023-05-23T09:39:00Z">
              <w:rPr>
                <w:highlight w:val="yellow"/>
              </w:rPr>
            </w:rPrChange>
          </w:rPr>
          <w:t xml:space="preserve"> </w:t>
        </w:r>
      </w:ins>
      <w:ins w:id="66" w:author="Fleur Gellé" w:date="2023-05-23T09:32:00Z">
        <w:r w:rsidR="00054558" w:rsidRPr="00EC3D2F">
          <w:rPr>
            <w:lang w:val="fr-FR"/>
            <w:rPrChange w:id="67" w:author="Fleur Gellé" w:date="2023-05-23T09:39:00Z">
              <w:rPr>
                <w:highlight w:val="yellow"/>
              </w:rPr>
            </w:rPrChange>
          </w:rPr>
          <w:t>pour le</w:t>
        </w:r>
      </w:ins>
      <w:ins w:id="68" w:author="Fleur Gellé" w:date="2023-05-23T09:33:00Z">
        <w:r w:rsidR="00054558" w:rsidRPr="00EC3D2F">
          <w:rPr>
            <w:lang w:val="fr-FR"/>
            <w:rPrChange w:id="69" w:author="Fleur Gellé" w:date="2023-05-23T09:39:00Z">
              <w:rPr>
                <w:highlight w:val="yellow"/>
              </w:rPr>
            </w:rPrChange>
          </w:rPr>
          <w:t xml:space="preserve">s </w:t>
        </w:r>
        <w:r w:rsidR="00054558" w:rsidRPr="00EC3D2F">
          <w:rPr>
            <w:lang w:val="fr-FR"/>
            <w:rPrChange w:id="70" w:author="Fleur Gellé" w:date="2023-05-23T09:39:00Z">
              <w:rPr>
                <w:highlight w:val="yellow"/>
                <w:lang w:val="fr-FR"/>
              </w:rPr>
            </w:rPrChange>
          </w:rPr>
          <w:t xml:space="preserve">stations terrestres d’observation en surface et </w:t>
        </w:r>
      </w:ins>
      <w:ins w:id="71" w:author="Fleur Gellé" w:date="2023-05-23T09:30:00Z">
        <w:r w:rsidRPr="00EC3D2F">
          <w:rPr>
            <w:lang w:val="fr-FR"/>
            <w:rPrChange w:id="72" w:author="Fleur Gellé" w:date="2023-05-23T09:39:00Z">
              <w:rPr>
                <w:highlight w:val="yellow"/>
              </w:rPr>
            </w:rPrChange>
          </w:rPr>
          <w:t xml:space="preserve">200 km </w:t>
        </w:r>
      </w:ins>
      <w:ins w:id="73" w:author="Fleur Gellé" w:date="2023-05-23T09:33:00Z">
        <w:r w:rsidR="00CD31BF" w:rsidRPr="00EC3D2F">
          <w:rPr>
            <w:lang w:val="fr-FR"/>
            <w:rPrChange w:id="74" w:author="Fleur Gellé" w:date="2023-05-23T09:39:00Z">
              <w:rPr>
                <w:highlight w:val="yellow"/>
                <w:lang w:val="fr-FR"/>
              </w:rPr>
            </w:rPrChange>
          </w:rPr>
          <w:t xml:space="preserve">pour les </w:t>
        </w:r>
        <w:r w:rsidR="00CD31BF" w:rsidRPr="00EC3D2F">
          <w:rPr>
            <w:lang w:val="fr-FR"/>
          </w:rPr>
          <w:t>stations d’observation en altitude</w:t>
        </w:r>
      </w:ins>
      <w:ins w:id="75" w:author="Fleur Gellé" w:date="2023-05-23T09:30:00Z">
        <w:r w:rsidRPr="00EC3D2F">
          <w:rPr>
            <w:lang w:val="fr-FR"/>
            <w:rPrChange w:id="76" w:author="Fleur Gellé" w:date="2023-05-23T09:39:00Z">
              <w:rPr>
                <w:highlight w:val="yellow"/>
              </w:rPr>
            </w:rPrChange>
          </w:rPr>
          <w:t xml:space="preserve">; </w:t>
        </w:r>
        <w:r w:rsidRPr="00EC3D2F">
          <w:rPr>
            <w:i/>
            <w:iCs/>
            <w:lang w:val="fr-FR"/>
            <w:rPrChange w:id="77" w:author="Fleur Gellé" w:date="2023-05-23T09:39:00Z">
              <w:rPr>
                <w:i/>
                <w:iCs/>
              </w:rPr>
            </w:rPrChange>
          </w:rPr>
          <w:t>[</w:t>
        </w:r>
        <w:r w:rsidRPr="00EC3D2F">
          <w:rPr>
            <w:rFonts w:ascii="Verdana,Bold" w:eastAsia="MS Mincho" w:hAnsi="Verdana,Bold" w:cs="Verdana,Bold"/>
            <w:i/>
            <w:iCs/>
            <w:lang w:val="fr-FR"/>
            <w:rPrChange w:id="78" w:author="Fleur Gellé" w:date="2023-05-23T09:39:00Z">
              <w:rPr>
                <w:rFonts w:ascii="Verdana,Bold" w:eastAsia="MS Mincho" w:hAnsi="Verdana,Bold" w:cs="Verdana,Bold"/>
                <w:i/>
                <w:iCs/>
              </w:rPr>
            </w:rPrChange>
          </w:rPr>
          <w:t>président de l’</w:t>
        </w:r>
        <w:proofErr w:type="spellStart"/>
        <w:r w:rsidRPr="00EC3D2F">
          <w:rPr>
            <w:rFonts w:ascii="Verdana,Bold" w:eastAsia="MS Mincho" w:hAnsi="Verdana,Bold" w:cs="Verdana,Bold"/>
            <w:i/>
            <w:iCs/>
            <w:lang w:val="fr-FR"/>
            <w:rPrChange w:id="79" w:author="Fleur Gellé" w:date="2023-05-23T09:39:00Z">
              <w:rPr>
                <w:rFonts w:ascii="Verdana,Bold" w:eastAsia="MS Mincho" w:hAnsi="Verdana,Bold" w:cs="Verdana,Bold"/>
                <w:i/>
                <w:iCs/>
              </w:rPr>
            </w:rPrChange>
          </w:rPr>
          <w:t>INFCOM</w:t>
        </w:r>
        <w:proofErr w:type="spellEnd"/>
        <w:r w:rsidRPr="00EC3D2F">
          <w:rPr>
            <w:i/>
            <w:iCs/>
            <w:lang w:val="fr-FR"/>
            <w:rPrChange w:id="80" w:author="Fleur Gellé" w:date="2023-05-23T09:39:00Z">
              <w:rPr>
                <w:i/>
                <w:iCs/>
              </w:rPr>
            </w:rPrChange>
          </w:rPr>
          <w:t>]</w:t>
        </w:r>
      </w:ins>
    </w:p>
    <w:p w14:paraId="0F259434" w14:textId="2380B5A1" w:rsidR="00726276" w:rsidRPr="00FF662E" w:rsidRDefault="00726276" w:rsidP="000B0F3D">
      <w:pPr>
        <w:pStyle w:val="WMOBodyText"/>
        <w:spacing w:before="200"/>
        <w:rPr>
          <w:rFonts w:ascii="Verdana,Bold" w:eastAsia="MS Mincho" w:hAnsi="Verdana,Bold" w:cs="Verdana,Bold"/>
          <w:lang w:val="fr-FR"/>
        </w:rPr>
      </w:pPr>
      <w:r w:rsidRPr="00EC3D2F">
        <w:rPr>
          <w:b/>
          <w:bCs/>
          <w:lang w:val="fr-FR"/>
        </w:rPr>
        <w:t>Prenant note</w:t>
      </w:r>
      <w:r w:rsidRPr="00EC3D2F">
        <w:rPr>
          <w:lang w:val="fr-FR"/>
        </w:rPr>
        <w:t xml:space="preserve"> de la </w:t>
      </w:r>
      <w:r w:rsidR="00263463">
        <w:fldChar w:fldCharType="begin"/>
      </w:r>
      <w:r w:rsidR="00263463" w:rsidRPr="00841BB0">
        <w:rPr>
          <w:lang w:val="fr-FR"/>
          <w:rPrChange w:id="81" w:author="Geneviève Delajod" w:date="2023-05-23T10:02:00Z">
            <w:rPr/>
          </w:rPrChange>
        </w:rPr>
        <w:instrText xml:space="preserve"> HYPERLINK "https://meetings.wmo.int/EC-76/_layouts/15/WopiFrame.aspx?sourcedoc=/EC-76/French/2.%20Version%20provisoire%20du%20rapport%20(documents%20approuv%C3%A9s)/EC-76-d03-2(1)-AMENDMENT-MANUAL-WIGOS-1160-approved_fr.docx&amp;action=de</w:instrText>
      </w:r>
      <w:r w:rsidR="00263463" w:rsidRPr="00841BB0">
        <w:rPr>
          <w:lang w:val="fr-FR"/>
          <w:rPrChange w:id="82" w:author="Geneviève Delajod" w:date="2023-05-23T10:02:00Z">
            <w:rPr/>
          </w:rPrChange>
        </w:rPr>
        <w:instrText xml:space="preserve">fault" </w:instrText>
      </w:r>
      <w:r w:rsidR="00263463">
        <w:fldChar w:fldCharType="separate"/>
      </w:r>
      <w:r w:rsidRPr="00EC3D2F">
        <w:rPr>
          <w:rStyle w:val="Hyperlink"/>
          <w:lang w:val="fr-FR"/>
        </w:rPr>
        <w:t>résolution 18 (EC-76)</w:t>
      </w:r>
      <w:r w:rsidR="00263463">
        <w:rPr>
          <w:rStyle w:val="Hyperlink"/>
          <w:lang w:val="fr-FR"/>
        </w:rPr>
        <w:fldChar w:fldCharType="end"/>
      </w:r>
      <w:r w:rsidRPr="00FF662E">
        <w:rPr>
          <w:lang w:val="fr-FR"/>
        </w:rPr>
        <w:t xml:space="preserve"> – Modifications à apporter au </w:t>
      </w:r>
      <w:r w:rsidRPr="00FF662E">
        <w:rPr>
          <w:i/>
          <w:iCs/>
          <w:lang w:val="fr-FR"/>
        </w:rPr>
        <w:t>Manuel du Système mondial intégré des systèmes d</w:t>
      </w:r>
      <w:r w:rsidR="00EE4DDB">
        <w:rPr>
          <w:i/>
          <w:iCs/>
          <w:lang w:val="fr-FR"/>
        </w:rPr>
        <w:t>’</w:t>
      </w:r>
      <w:r w:rsidRPr="00FF662E">
        <w:rPr>
          <w:i/>
          <w:iCs/>
          <w:lang w:val="fr-FR"/>
        </w:rPr>
        <w:t>observation de l</w:t>
      </w:r>
      <w:r w:rsidR="00EE4DDB">
        <w:rPr>
          <w:i/>
          <w:iCs/>
          <w:lang w:val="fr-FR"/>
        </w:rPr>
        <w:t>’</w:t>
      </w:r>
      <w:r w:rsidRPr="00FF662E">
        <w:rPr>
          <w:i/>
          <w:iCs/>
          <w:lang w:val="fr-FR"/>
        </w:rPr>
        <w:t>OMM</w:t>
      </w:r>
      <w:r w:rsidRPr="00FF662E">
        <w:rPr>
          <w:lang w:val="fr-FR"/>
        </w:rPr>
        <w:t xml:space="preserve"> (OMM-N° 1160), </w:t>
      </w:r>
      <w:r w:rsidR="00CC113B" w:rsidRPr="00FF662E">
        <w:rPr>
          <w:lang w:val="fr-FR"/>
        </w:rPr>
        <w:t xml:space="preserve">et plus particulièrement de </w:t>
      </w:r>
      <w:r w:rsidRPr="00FF662E">
        <w:rPr>
          <w:lang w:val="fr-FR"/>
        </w:rPr>
        <w:t>l</w:t>
      </w:r>
      <w:r w:rsidR="00EE4DDB">
        <w:rPr>
          <w:lang w:val="fr-FR"/>
        </w:rPr>
        <w:t>’</w:t>
      </w:r>
      <w:r w:rsidRPr="00FF662E">
        <w:rPr>
          <w:lang w:val="fr-FR"/>
        </w:rPr>
        <w:t xml:space="preserve">appendice 3.1 de </w:t>
      </w:r>
      <w:r w:rsidR="00CC113B" w:rsidRPr="00FF662E">
        <w:rPr>
          <w:lang w:val="fr-FR"/>
        </w:rPr>
        <w:t>l</w:t>
      </w:r>
      <w:r w:rsidR="00EE4DDB">
        <w:rPr>
          <w:lang w:val="fr-FR"/>
        </w:rPr>
        <w:t>’</w:t>
      </w:r>
      <w:r w:rsidRPr="00FF662E">
        <w:rPr>
          <w:lang w:val="fr-FR"/>
        </w:rPr>
        <w:t xml:space="preserve">annexe </w:t>
      </w:r>
      <w:r w:rsidR="00CC113B" w:rsidRPr="00FF662E">
        <w:rPr>
          <w:lang w:val="fr-FR"/>
        </w:rPr>
        <w:t>de ladite résolution</w:t>
      </w:r>
      <w:bookmarkEnd w:id="18"/>
      <w:r w:rsidR="00CC113B" w:rsidRPr="00FF662E">
        <w:rPr>
          <w:lang w:val="fr-FR"/>
        </w:rPr>
        <w:t>,</w:t>
      </w:r>
    </w:p>
    <w:p w14:paraId="2FB35B05" w14:textId="77777777" w:rsidR="00215F77" w:rsidRPr="00FF662E" w:rsidRDefault="00726276" w:rsidP="00D325C7">
      <w:pPr>
        <w:pStyle w:val="WMOBodyText"/>
        <w:rPr>
          <w:b/>
          <w:bCs/>
          <w:lang w:val="fr-FR"/>
        </w:rPr>
      </w:pPr>
      <w:r w:rsidRPr="00FF662E">
        <w:rPr>
          <w:b/>
          <w:bCs/>
          <w:lang w:val="fr-FR"/>
        </w:rPr>
        <w:t xml:space="preserve">Ayant pris en </w:t>
      </w:r>
      <w:proofErr w:type="gramStart"/>
      <w:r w:rsidRPr="00FF662E">
        <w:rPr>
          <w:b/>
          <w:bCs/>
          <w:lang w:val="fr-FR"/>
        </w:rPr>
        <w:t>considération:</w:t>
      </w:r>
      <w:proofErr w:type="gramEnd"/>
    </w:p>
    <w:p w14:paraId="0EB79747" w14:textId="01C7C168" w:rsidR="007A4152" w:rsidRPr="00FF662E" w:rsidRDefault="00215F77" w:rsidP="000B0F3D">
      <w:pPr>
        <w:tabs>
          <w:tab w:val="clear" w:pos="1134"/>
        </w:tabs>
        <w:autoSpaceDE w:val="0"/>
        <w:autoSpaceDN w:val="0"/>
        <w:adjustRightInd w:val="0"/>
        <w:spacing w:before="200"/>
        <w:ind w:left="567" w:hanging="567"/>
        <w:jc w:val="left"/>
        <w:rPr>
          <w:rFonts w:eastAsia="MS Mincho" w:cs="Verdana"/>
          <w:lang w:val="fr-FR"/>
        </w:rPr>
      </w:pPr>
      <w:r w:rsidRPr="00FF662E">
        <w:rPr>
          <w:lang w:val="fr-FR"/>
        </w:rPr>
        <w:t>1)</w:t>
      </w:r>
      <w:r w:rsidRPr="00FF662E">
        <w:rPr>
          <w:lang w:val="fr-FR"/>
        </w:rPr>
        <w:tab/>
        <w:t xml:space="preserve">La </w:t>
      </w:r>
      <w:r w:rsidR="00263463">
        <w:fldChar w:fldCharType="begin"/>
      </w:r>
      <w:r w:rsidR="00263463" w:rsidRPr="00841BB0">
        <w:rPr>
          <w:lang w:val="fr-FR"/>
          <w:rPrChange w:id="83" w:author="Geneviève Delajod" w:date="2023-05-23T10:02:00Z">
            <w:rPr/>
          </w:rPrChange>
        </w:rPr>
        <w:instrText xml:space="preserve"> HYPERLINK "https://meetings.wmo.int/INFCOM-2/_layouts/15/WopiFrame.aspx?sourcedoc=/INFCOM-2/French/2.%20Version%20provisoire%20du%20rapport%20(documents%20approuv%C3%A9s)/INFCOM-2-d06-1(9)-GBON-INITIAL-COMPOSITION-approved_fr.docx&amp;a</w:instrText>
      </w:r>
      <w:r w:rsidR="00263463" w:rsidRPr="00841BB0">
        <w:rPr>
          <w:lang w:val="fr-FR"/>
          <w:rPrChange w:id="84" w:author="Geneviève Delajod" w:date="2023-05-23T10:02:00Z">
            <w:rPr/>
          </w:rPrChange>
        </w:rPr>
        <w:instrText xml:space="preserve">ction=default" </w:instrText>
      </w:r>
      <w:r w:rsidR="00263463">
        <w:fldChar w:fldCharType="separate"/>
      </w:r>
      <w:r w:rsidRPr="00FF662E">
        <w:rPr>
          <w:rStyle w:val="Hyperlink"/>
          <w:lang w:val="fr-FR"/>
        </w:rPr>
        <w:t>recommandation 7 (</w:t>
      </w:r>
      <w:proofErr w:type="spellStart"/>
      <w:r w:rsidRPr="00FF662E">
        <w:rPr>
          <w:rStyle w:val="Hyperlink"/>
          <w:lang w:val="fr-FR"/>
        </w:rPr>
        <w:t>INFCOM</w:t>
      </w:r>
      <w:proofErr w:type="spellEnd"/>
      <w:r w:rsidRPr="00FF662E">
        <w:rPr>
          <w:rStyle w:val="Hyperlink"/>
          <w:lang w:val="fr-FR"/>
        </w:rPr>
        <w:t>-2)</w:t>
      </w:r>
      <w:r w:rsidR="00263463">
        <w:rPr>
          <w:rStyle w:val="Hyperlink"/>
          <w:lang w:val="fr-FR"/>
        </w:rPr>
        <w:fldChar w:fldCharType="end"/>
      </w:r>
      <w:r w:rsidRPr="00FF662E">
        <w:rPr>
          <w:lang w:val="fr-FR"/>
        </w:rPr>
        <w:t xml:space="preserve"> </w:t>
      </w:r>
      <w:r w:rsidR="00CC23C4" w:rsidRPr="00FF662E">
        <w:rPr>
          <w:lang w:val="fr-FR"/>
        </w:rPr>
        <w:t xml:space="preserve">– </w:t>
      </w:r>
      <w:r w:rsidRPr="00FF662E">
        <w:rPr>
          <w:lang w:val="fr-FR"/>
        </w:rPr>
        <w:t>Composition initiale du Réseau d</w:t>
      </w:r>
      <w:r w:rsidR="00EE4DDB">
        <w:rPr>
          <w:lang w:val="fr-FR"/>
        </w:rPr>
        <w:t>’</w:t>
      </w:r>
      <w:r w:rsidRPr="00FF662E">
        <w:rPr>
          <w:lang w:val="fr-FR"/>
        </w:rPr>
        <w:t>observation de base mondial</w:t>
      </w:r>
      <w:r w:rsidR="00011BBB" w:rsidRPr="00FF662E">
        <w:rPr>
          <w:lang w:val="fr-FR"/>
        </w:rPr>
        <w:t xml:space="preserve">, ainsi que </w:t>
      </w:r>
      <w:r w:rsidRPr="00FF662E">
        <w:rPr>
          <w:lang w:val="fr-FR"/>
        </w:rPr>
        <w:t>la recommandation du président de la Commission des observations, des infrastructures et des systèmes d</w:t>
      </w:r>
      <w:r w:rsidR="00EE4DDB">
        <w:rPr>
          <w:lang w:val="fr-FR"/>
        </w:rPr>
        <w:t>’</w:t>
      </w:r>
      <w:r w:rsidRPr="00FF662E">
        <w:rPr>
          <w:lang w:val="fr-FR"/>
        </w:rPr>
        <w:t>information (</w:t>
      </w:r>
      <w:proofErr w:type="spellStart"/>
      <w:r w:rsidRPr="00FF662E">
        <w:rPr>
          <w:lang w:val="fr-FR"/>
        </w:rPr>
        <w:t>INFCOM</w:t>
      </w:r>
      <w:proofErr w:type="spellEnd"/>
      <w:r w:rsidRPr="00FF662E">
        <w:rPr>
          <w:lang w:val="fr-FR"/>
        </w:rPr>
        <w:t xml:space="preserve">), fondées sur les propositions des Membres et concernant la liste des stations devant entrer dans la composition initiale du </w:t>
      </w:r>
      <w:proofErr w:type="spellStart"/>
      <w:r w:rsidRPr="00FF662E">
        <w:rPr>
          <w:lang w:val="fr-FR"/>
        </w:rPr>
        <w:t>ROBM</w:t>
      </w:r>
      <w:proofErr w:type="spellEnd"/>
      <w:r w:rsidRPr="00FF662E">
        <w:rPr>
          <w:lang w:val="fr-FR"/>
        </w:rPr>
        <w:t>,</w:t>
      </w:r>
    </w:p>
    <w:p w14:paraId="343324B5" w14:textId="602CAECB" w:rsidR="00726276" w:rsidRPr="00FF662E" w:rsidRDefault="007A4152" w:rsidP="000B0F3D">
      <w:pPr>
        <w:tabs>
          <w:tab w:val="clear" w:pos="1134"/>
        </w:tabs>
        <w:autoSpaceDE w:val="0"/>
        <w:autoSpaceDN w:val="0"/>
        <w:adjustRightInd w:val="0"/>
        <w:spacing w:before="200"/>
        <w:ind w:left="567" w:hanging="567"/>
        <w:jc w:val="left"/>
        <w:rPr>
          <w:rFonts w:eastAsia="MS Mincho" w:cs="Verdana"/>
          <w:lang w:val="fr-FR"/>
        </w:rPr>
      </w:pPr>
      <w:r w:rsidRPr="00FF662E">
        <w:rPr>
          <w:lang w:val="fr-FR"/>
        </w:rPr>
        <w:t>2)</w:t>
      </w:r>
      <w:r w:rsidRPr="00FF662E">
        <w:rPr>
          <w:lang w:val="fr-FR"/>
        </w:rPr>
        <w:tab/>
        <w:t>L</w:t>
      </w:r>
      <w:r w:rsidR="00EE4DDB">
        <w:rPr>
          <w:lang w:val="fr-FR"/>
        </w:rPr>
        <w:t>’</w:t>
      </w:r>
      <w:r w:rsidRPr="00FF662E">
        <w:rPr>
          <w:lang w:val="fr-FR"/>
        </w:rPr>
        <w:t xml:space="preserve">appendice 3.1 du </w:t>
      </w:r>
      <w:r w:rsidR="00263463">
        <w:fldChar w:fldCharType="begin"/>
      </w:r>
      <w:r w:rsidR="00263463" w:rsidRPr="00841BB0">
        <w:rPr>
          <w:lang w:val="fr-FR"/>
          <w:rPrChange w:id="85" w:author="Geneviève Delajod" w:date="2023-05-23T10:02:00Z">
            <w:rPr/>
          </w:rPrChange>
        </w:rPr>
        <w:instrText xml:space="preserve"> HYPERLINK "https://meetings.wmo.int/EC-76/_layouts/15/WopiFrame.aspx?sourcedoc=/EC-76/French/2.%20Version%20provis</w:instrText>
      </w:r>
      <w:r w:rsidR="00263463" w:rsidRPr="00841BB0">
        <w:rPr>
          <w:lang w:val="fr-FR"/>
          <w:rPrChange w:id="86" w:author="Geneviève Delajod" w:date="2023-05-23T10:02:00Z">
            <w:rPr/>
          </w:rPrChange>
        </w:rPr>
        <w:instrText xml:space="preserve">oire%20du%20rapport%20(documents%20approuv%C3%A9s)/EC-76-d03-2(1)-AMENDMENT-MANUAL-WIGOS-1160-ANNEX-approved_fr.docx&amp;action=default" </w:instrText>
      </w:r>
      <w:r w:rsidR="00263463">
        <w:fldChar w:fldCharType="separate"/>
      </w:r>
      <w:r w:rsidRPr="00FF662E">
        <w:rPr>
          <w:rStyle w:val="Hyperlink"/>
          <w:i/>
          <w:iCs/>
          <w:lang w:val="fr-FR"/>
        </w:rPr>
        <w:t>Manuel du Système mondial intégré des systèmes d</w:t>
      </w:r>
      <w:r w:rsidR="00EE4DDB">
        <w:rPr>
          <w:rStyle w:val="Hyperlink"/>
          <w:i/>
          <w:iCs/>
          <w:lang w:val="fr-FR"/>
        </w:rPr>
        <w:t>’</w:t>
      </w:r>
      <w:r w:rsidRPr="00FF662E">
        <w:rPr>
          <w:rStyle w:val="Hyperlink"/>
          <w:i/>
          <w:iCs/>
          <w:lang w:val="fr-FR"/>
        </w:rPr>
        <w:t>observation de l</w:t>
      </w:r>
      <w:r w:rsidR="00EE4DDB">
        <w:rPr>
          <w:rStyle w:val="Hyperlink"/>
          <w:i/>
          <w:iCs/>
          <w:lang w:val="fr-FR"/>
        </w:rPr>
        <w:t>’</w:t>
      </w:r>
      <w:r w:rsidRPr="00FF662E">
        <w:rPr>
          <w:rStyle w:val="Hyperlink"/>
          <w:i/>
          <w:iCs/>
          <w:lang w:val="fr-FR"/>
        </w:rPr>
        <w:t>OMM</w:t>
      </w:r>
      <w:r w:rsidR="00263463">
        <w:rPr>
          <w:rStyle w:val="Hyperlink"/>
          <w:i/>
          <w:iCs/>
          <w:lang w:val="fr-FR"/>
        </w:rPr>
        <w:fldChar w:fldCharType="end"/>
      </w:r>
      <w:r w:rsidRPr="00FF662E">
        <w:rPr>
          <w:lang w:val="fr-FR"/>
        </w:rPr>
        <w:t xml:space="preserve"> (OMM-N° 1160), reproduit dans l</w:t>
      </w:r>
      <w:r w:rsidR="00EE4DDB">
        <w:rPr>
          <w:lang w:val="fr-FR"/>
        </w:rPr>
        <w:t>’</w:t>
      </w:r>
      <w:r w:rsidR="00263463">
        <w:fldChar w:fldCharType="begin"/>
      </w:r>
      <w:r w:rsidR="00263463" w:rsidRPr="00841BB0">
        <w:rPr>
          <w:lang w:val="fr-FR"/>
          <w:rPrChange w:id="87" w:author="Geneviève Delajod" w:date="2023-05-23T10:02:00Z">
            <w:rPr/>
          </w:rPrChange>
        </w:rPr>
        <w:instrText xml:space="preserve"> HYPERLINK \l "_Ap</w:instrText>
      </w:r>
      <w:r w:rsidR="00263463" w:rsidRPr="00841BB0">
        <w:rPr>
          <w:lang w:val="fr-FR"/>
          <w:rPrChange w:id="88" w:author="Geneviève Delajod" w:date="2023-05-23T10:02:00Z">
            <w:rPr/>
          </w:rPrChange>
        </w:rPr>
        <w:instrText xml:space="preserve">pendice_3.1_Processus" </w:instrText>
      </w:r>
      <w:r w:rsidR="00263463">
        <w:fldChar w:fldCharType="separate"/>
      </w:r>
      <w:r w:rsidRPr="00FF662E">
        <w:rPr>
          <w:rStyle w:val="Hyperlink"/>
          <w:lang w:val="fr-FR"/>
        </w:rPr>
        <w:t>annexe 1</w:t>
      </w:r>
      <w:r w:rsidR="00263463">
        <w:rPr>
          <w:rStyle w:val="Hyperlink"/>
          <w:lang w:val="fr-FR"/>
        </w:rPr>
        <w:fldChar w:fldCharType="end"/>
      </w:r>
      <w:r w:rsidRPr="00FF662E">
        <w:rPr>
          <w:lang w:val="fr-FR"/>
        </w:rPr>
        <w:t xml:space="preserve"> de la présente résolution à titre de référence,</w:t>
      </w:r>
    </w:p>
    <w:p w14:paraId="29140A26" w14:textId="741C5A70" w:rsidR="00726276" w:rsidRPr="00FF662E" w:rsidRDefault="00726276" w:rsidP="000B0F3D">
      <w:pPr>
        <w:tabs>
          <w:tab w:val="clear" w:pos="1134"/>
        </w:tabs>
        <w:autoSpaceDE w:val="0"/>
        <w:autoSpaceDN w:val="0"/>
        <w:adjustRightInd w:val="0"/>
        <w:spacing w:before="200"/>
        <w:jc w:val="left"/>
        <w:rPr>
          <w:lang w:val="fr-FR"/>
        </w:rPr>
      </w:pPr>
      <w:r w:rsidRPr="00FF662E">
        <w:rPr>
          <w:b/>
          <w:bCs/>
          <w:lang w:val="fr-FR"/>
        </w:rPr>
        <w:t xml:space="preserve">Adopte </w:t>
      </w:r>
      <w:r w:rsidRPr="00FF662E">
        <w:rPr>
          <w:lang w:val="fr-FR"/>
        </w:rPr>
        <w:t xml:space="preserve">la composition initiale du </w:t>
      </w:r>
      <w:proofErr w:type="spellStart"/>
      <w:r w:rsidRPr="00FF662E">
        <w:rPr>
          <w:lang w:val="fr-FR"/>
        </w:rPr>
        <w:t>ROBM</w:t>
      </w:r>
      <w:proofErr w:type="spellEnd"/>
      <w:r w:rsidRPr="00FF662E">
        <w:rPr>
          <w:lang w:val="fr-FR"/>
        </w:rPr>
        <w:t xml:space="preserve"> détaillée dans l</w:t>
      </w:r>
      <w:r w:rsidR="00EE4DDB">
        <w:rPr>
          <w:lang w:val="fr-FR"/>
        </w:rPr>
        <w:t>’</w:t>
      </w:r>
      <w:r w:rsidR="00263463">
        <w:fldChar w:fldCharType="begin"/>
      </w:r>
      <w:r w:rsidR="00263463" w:rsidRPr="00841BB0">
        <w:rPr>
          <w:lang w:val="fr-FR"/>
          <w:rPrChange w:id="89" w:author="Geneviève Delajod" w:date="2023-05-23T10:02:00Z">
            <w:rPr/>
          </w:rPrChange>
        </w:rPr>
        <w:instrText xml:space="preserve"> HYPERLINK "https://community.wmo.int/en/global-basic-observing-network-gbon-station-designations-map" </w:instrText>
      </w:r>
      <w:r w:rsidR="00263463">
        <w:fldChar w:fldCharType="separate"/>
      </w:r>
      <w:r w:rsidRPr="00FF662E">
        <w:rPr>
          <w:rStyle w:val="Hyperlink"/>
          <w:lang w:val="fr-FR"/>
        </w:rPr>
        <w:t>outil Web de l</w:t>
      </w:r>
      <w:r w:rsidR="00EE4DDB">
        <w:rPr>
          <w:rStyle w:val="Hyperlink"/>
          <w:lang w:val="fr-FR"/>
        </w:rPr>
        <w:t>’</w:t>
      </w:r>
      <w:r w:rsidRPr="00FF662E">
        <w:rPr>
          <w:rStyle w:val="Hyperlink"/>
          <w:lang w:val="fr-FR"/>
        </w:rPr>
        <w:t>OMM</w:t>
      </w:r>
      <w:r w:rsidR="00263463">
        <w:rPr>
          <w:rStyle w:val="Hyperlink"/>
          <w:lang w:val="fr-FR"/>
        </w:rPr>
        <w:fldChar w:fldCharType="end"/>
      </w:r>
      <w:r w:rsidRPr="00FF662E">
        <w:rPr>
          <w:lang w:val="fr-FR"/>
        </w:rPr>
        <w:t xml:space="preserve"> au 30 avril 2023 [</w:t>
      </w:r>
      <w:r w:rsidR="00880037">
        <w:rPr>
          <w:lang w:val="fr-FR"/>
        </w:rPr>
        <w:t>cette</w:t>
      </w:r>
      <w:r w:rsidRPr="00FF662E">
        <w:rPr>
          <w:lang w:val="fr-FR"/>
        </w:rPr>
        <w:t xml:space="preserve"> liste </w:t>
      </w:r>
      <w:r w:rsidR="00DF60E4">
        <w:rPr>
          <w:lang w:val="fr-FR"/>
        </w:rPr>
        <w:t xml:space="preserve">est </w:t>
      </w:r>
      <w:r w:rsidRPr="00FF662E">
        <w:rPr>
          <w:lang w:val="fr-FR"/>
        </w:rPr>
        <w:t xml:space="preserve">également </w:t>
      </w:r>
      <w:r w:rsidR="00DF60E4">
        <w:rPr>
          <w:lang w:val="fr-FR"/>
        </w:rPr>
        <w:t xml:space="preserve">reproduite </w:t>
      </w:r>
      <w:r w:rsidRPr="00FF662E">
        <w:rPr>
          <w:lang w:val="fr-FR"/>
        </w:rPr>
        <w:t xml:space="preserve">dans le document </w:t>
      </w:r>
      <w:r w:rsidR="00263463">
        <w:fldChar w:fldCharType="begin"/>
      </w:r>
      <w:r w:rsidR="00263463" w:rsidRPr="00841BB0">
        <w:rPr>
          <w:lang w:val="fr-FR"/>
          <w:rPrChange w:id="90" w:author="Geneviève Delajod" w:date="2023-05-23T10:02:00Z">
            <w:rPr/>
          </w:rPrChange>
        </w:rPr>
        <w:instrText xml:space="preserve"> HYPERLINK "https://meetings.wmo.int/Cg-19/InformationDocum</w:instrText>
      </w:r>
      <w:r w:rsidR="00263463" w:rsidRPr="00841BB0">
        <w:rPr>
          <w:lang w:val="fr-FR"/>
          <w:rPrChange w:id="91" w:author="Geneviève Delajod" w:date="2023-05-23T10:02:00Z">
            <w:rPr/>
          </w:rPrChange>
        </w:rPr>
        <w:instrText xml:space="preserve">ents/Forms/AllItems.aspx" </w:instrText>
      </w:r>
      <w:r w:rsidR="00263463">
        <w:fldChar w:fldCharType="separate"/>
      </w:r>
      <w:proofErr w:type="spellStart"/>
      <w:r w:rsidRPr="00FF662E">
        <w:rPr>
          <w:rStyle w:val="Hyperlink"/>
          <w:lang w:val="fr-FR"/>
        </w:rPr>
        <w:t>Cg-19</w:t>
      </w:r>
      <w:proofErr w:type="spellEnd"/>
      <w:r w:rsidRPr="00FF662E">
        <w:rPr>
          <w:rStyle w:val="Hyperlink"/>
          <w:lang w:val="fr-FR"/>
        </w:rPr>
        <w:t>/INF. 4.2(2)</w:t>
      </w:r>
      <w:r w:rsidR="00263463">
        <w:rPr>
          <w:rStyle w:val="Hyperlink"/>
          <w:lang w:val="fr-FR"/>
        </w:rPr>
        <w:fldChar w:fldCharType="end"/>
      </w:r>
      <w:r w:rsidRPr="00FF662E">
        <w:rPr>
          <w:lang w:val="fr-FR"/>
        </w:rPr>
        <w:t xml:space="preserve"> par souci de commodité] avec les modifications </w:t>
      </w:r>
      <w:r w:rsidR="00001E88" w:rsidRPr="00FF662E">
        <w:rPr>
          <w:lang w:val="fr-FR"/>
        </w:rPr>
        <w:t>indiquées</w:t>
      </w:r>
      <w:r w:rsidRPr="00FF662E">
        <w:rPr>
          <w:lang w:val="fr-FR"/>
        </w:rPr>
        <w:t xml:space="preserve"> à l</w:t>
      </w:r>
      <w:r w:rsidR="00EE4DDB">
        <w:rPr>
          <w:lang w:val="fr-FR"/>
        </w:rPr>
        <w:t>’</w:t>
      </w:r>
      <w:r w:rsidR="00263463">
        <w:fldChar w:fldCharType="begin"/>
      </w:r>
      <w:r w:rsidR="00263463" w:rsidRPr="00841BB0">
        <w:rPr>
          <w:lang w:val="fr-FR"/>
          <w:rPrChange w:id="92" w:author="Geneviève Delajod" w:date="2023-05-23T10:02:00Z">
            <w:rPr/>
          </w:rPrChange>
        </w:rPr>
        <w:instrText xml:space="preserve"> HYPERLINK \l "_Annexe_2_du" </w:instrText>
      </w:r>
      <w:r w:rsidR="00263463">
        <w:fldChar w:fldCharType="separate"/>
      </w:r>
      <w:r w:rsidRPr="00FF662E">
        <w:rPr>
          <w:rStyle w:val="Hyperlink"/>
          <w:lang w:val="fr-FR"/>
        </w:rPr>
        <w:t>annexe 2</w:t>
      </w:r>
      <w:r w:rsidR="00263463">
        <w:rPr>
          <w:rStyle w:val="Hyperlink"/>
          <w:lang w:val="fr-FR"/>
        </w:rPr>
        <w:fldChar w:fldCharType="end"/>
      </w:r>
      <w:r w:rsidRPr="00FF662E">
        <w:rPr>
          <w:lang w:val="fr-FR"/>
        </w:rPr>
        <w:t xml:space="preserve"> de la présente résolution;</w:t>
      </w:r>
    </w:p>
    <w:p w14:paraId="00D617D8" w14:textId="71B9172E" w:rsidR="00726276" w:rsidRPr="00FF662E" w:rsidRDefault="00726276" w:rsidP="000B0F3D">
      <w:pPr>
        <w:pStyle w:val="WMOBodyText"/>
        <w:spacing w:before="200"/>
        <w:ind w:right="-170"/>
        <w:rPr>
          <w:lang w:val="fr-FR"/>
        </w:rPr>
      </w:pPr>
      <w:r w:rsidRPr="00FF662E">
        <w:rPr>
          <w:b/>
          <w:bCs/>
          <w:lang w:val="fr-FR"/>
        </w:rPr>
        <w:t xml:space="preserve">Autorise </w:t>
      </w:r>
      <w:r w:rsidRPr="00FF662E">
        <w:rPr>
          <w:lang w:val="fr-FR"/>
        </w:rPr>
        <w:t>l</w:t>
      </w:r>
      <w:r w:rsidR="00EE4DDB">
        <w:rPr>
          <w:lang w:val="fr-FR"/>
        </w:rPr>
        <w:t>’</w:t>
      </w:r>
      <w:proofErr w:type="spellStart"/>
      <w:r w:rsidRPr="00FF662E">
        <w:rPr>
          <w:lang w:val="fr-FR"/>
        </w:rPr>
        <w:t>INFCOM</w:t>
      </w:r>
      <w:proofErr w:type="spellEnd"/>
      <w:r w:rsidRPr="00FF662E">
        <w:rPr>
          <w:lang w:val="fr-FR"/>
        </w:rPr>
        <w:t xml:space="preserve"> à prendre des décisions ultérieures </w:t>
      </w:r>
      <w:r w:rsidR="004548EE">
        <w:rPr>
          <w:lang w:val="fr-FR"/>
        </w:rPr>
        <w:t>relatives à l</w:t>
      </w:r>
      <w:r w:rsidR="00EE4DDB">
        <w:rPr>
          <w:lang w:val="fr-FR"/>
        </w:rPr>
        <w:t>’</w:t>
      </w:r>
      <w:r w:rsidR="004548EE">
        <w:rPr>
          <w:lang w:val="fr-FR"/>
        </w:rPr>
        <w:t xml:space="preserve">actualisation </w:t>
      </w:r>
      <w:r w:rsidRPr="00FF662E">
        <w:rPr>
          <w:lang w:val="fr-FR"/>
        </w:rPr>
        <w:t xml:space="preserve">de la composition du </w:t>
      </w:r>
      <w:proofErr w:type="spellStart"/>
      <w:r w:rsidRPr="00FF662E">
        <w:rPr>
          <w:lang w:val="fr-FR"/>
        </w:rPr>
        <w:t>ROBM</w:t>
      </w:r>
      <w:proofErr w:type="spellEnd"/>
      <w:r w:rsidRPr="00FF662E">
        <w:rPr>
          <w:lang w:val="fr-FR"/>
        </w:rPr>
        <w:t xml:space="preserve">, conformément à la </w:t>
      </w:r>
      <w:r w:rsidR="00263463">
        <w:fldChar w:fldCharType="begin"/>
      </w:r>
      <w:r w:rsidR="00263463" w:rsidRPr="00841BB0">
        <w:rPr>
          <w:lang w:val="fr-FR"/>
          <w:rPrChange w:id="93" w:author="Geneviève Delajod" w:date="2023-05-23T10:02:00Z">
            <w:rPr/>
          </w:rPrChange>
        </w:rPr>
        <w:instrText xml:space="preserve"> HYPERLINK "https://meetings.wmo.int/EC-76/_layouts/15/WopiFrame.aspx?sourcedoc=/EC-76/French/2.%20Version%20provisoire%20du%20rapport%20(documents%20approuv%C3%A9s)/EC-76-d03-2(1)-AMENDMENT-MANUAL-WIGOS-1160-</w:instrText>
      </w:r>
      <w:r w:rsidR="00263463" w:rsidRPr="00841BB0">
        <w:rPr>
          <w:lang w:val="fr-FR"/>
          <w:rPrChange w:id="94" w:author="Geneviève Delajod" w:date="2023-05-23T10:02:00Z">
            <w:rPr/>
          </w:rPrChange>
        </w:rPr>
        <w:instrText xml:space="preserve">ANNEX-approved_fr.docx&amp;action=default" </w:instrText>
      </w:r>
      <w:r w:rsidR="00263463">
        <w:fldChar w:fldCharType="separate"/>
      </w:r>
      <w:r w:rsidRPr="00FF662E">
        <w:rPr>
          <w:rStyle w:val="Hyperlink"/>
          <w:lang w:val="fr-FR"/>
        </w:rPr>
        <w:t>section 3.2.2</w:t>
      </w:r>
      <w:r w:rsidR="00263463">
        <w:rPr>
          <w:rStyle w:val="Hyperlink"/>
          <w:lang w:val="fr-FR"/>
        </w:rPr>
        <w:fldChar w:fldCharType="end"/>
      </w:r>
      <w:r w:rsidRPr="00FF662E">
        <w:rPr>
          <w:lang w:val="fr-FR"/>
        </w:rPr>
        <w:t xml:space="preserve"> et à l</w:t>
      </w:r>
      <w:r w:rsidR="00EE4DDB">
        <w:rPr>
          <w:lang w:val="fr-FR"/>
        </w:rPr>
        <w:t>’</w:t>
      </w:r>
      <w:r w:rsidR="00263463">
        <w:fldChar w:fldCharType="begin"/>
      </w:r>
      <w:r w:rsidR="00263463" w:rsidRPr="00841BB0">
        <w:rPr>
          <w:lang w:val="fr-FR"/>
          <w:rPrChange w:id="95" w:author="Geneviève Delajod" w:date="2023-05-23T10:02:00Z">
            <w:rPr/>
          </w:rPrChange>
        </w:rPr>
        <w:instrText xml:space="preserve"> HYPERLINK "https://meetings.wmo.int/EC-76/_layouts/15/WopiFrame.aspx?sourcedoc=/EC-76/French/2.%20Version%20provisoire%20du%20rapport%20(documents%20approuv%C3%A9s)/EC-76-d03-2(1)-AMENDMENT-MA</w:instrText>
      </w:r>
      <w:r w:rsidR="00263463" w:rsidRPr="00841BB0">
        <w:rPr>
          <w:lang w:val="fr-FR"/>
          <w:rPrChange w:id="96" w:author="Geneviève Delajod" w:date="2023-05-23T10:02:00Z">
            <w:rPr/>
          </w:rPrChange>
        </w:rPr>
        <w:instrText xml:space="preserve">NUAL-WIGOS-1160-ANNEX-approved_fr.docx&amp;action=default" </w:instrText>
      </w:r>
      <w:r w:rsidR="00263463">
        <w:fldChar w:fldCharType="separate"/>
      </w:r>
      <w:r w:rsidRPr="00FF662E">
        <w:rPr>
          <w:rStyle w:val="Hyperlink"/>
          <w:lang w:val="fr-FR"/>
        </w:rPr>
        <w:t>appendice 3.1</w:t>
      </w:r>
      <w:r w:rsidR="00263463">
        <w:rPr>
          <w:rStyle w:val="Hyperlink"/>
          <w:lang w:val="fr-FR"/>
        </w:rPr>
        <w:fldChar w:fldCharType="end"/>
      </w:r>
      <w:r w:rsidRPr="00FF662E">
        <w:rPr>
          <w:lang w:val="fr-FR"/>
        </w:rPr>
        <w:t xml:space="preserve"> du </w:t>
      </w:r>
      <w:r w:rsidRPr="00FF662E">
        <w:rPr>
          <w:i/>
          <w:iCs/>
          <w:lang w:val="fr-FR"/>
        </w:rPr>
        <w:t>Manuel du Système mondial intégré des systèmes d</w:t>
      </w:r>
      <w:r w:rsidR="00EE4DDB">
        <w:rPr>
          <w:i/>
          <w:iCs/>
          <w:lang w:val="fr-FR"/>
        </w:rPr>
        <w:t>’</w:t>
      </w:r>
      <w:r w:rsidRPr="00FF662E">
        <w:rPr>
          <w:i/>
          <w:iCs/>
          <w:lang w:val="fr-FR"/>
        </w:rPr>
        <w:t>observation de l</w:t>
      </w:r>
      <w:r w:rsidR="00EE4DDB">
        <w:rPr>
          <w:i/>
          <w:iCs/>
          <w:lang w:val="fr-FR"/>
        </w:rPr>
        <w:t>’</w:t>
      </w:r>
      <w:r w:rsidRPr="00FF662E">
        <w:rPr>
          <w:i/>
          <w:iCs/>
          <w:lang w:val="fr-FR"/>
        </w:rPr>
        <w:t>OMM</w:t>
      </w:r>
      <w:r w:rsidRPr="00FF662E">
        <w:rPr>
          <w:lang w:val="fr-FR"/>
        </w:rPr>
        <w:t xml:space="preserve"> (OMM-N° 1160);</w:t>
      </w:r>
    </w:p>
    <w:p w14:paraId="305D6A40" w14:textId="7E1FAAB8" w:rsidR="00726276" w:rsidRPr="00FF662E" w:rsidRDefault="00726276" w:rsidP="000B0F3D">
      <w:pPr>
        <w:pStyle w:val="WMOBodyText"/>
        <w:spacing w:before="200"/>
        <w:rPr>
          <w:rFonts w:ascii="Verdana,Bold" w:eastAsia="MS Mincho" w:hAnsi="Verdana,Bold" w:cs="Verdana,Bold"/>
          <w:b/>
          <w:bCs/>
          <w:color w:val="000000"/>
          <w:lang w:val="fr-FR"/>
        </w:rPr>
      </w:pPr>
      <w:r w:rsidRPr="00FF662E">
        <w:rPr>
          <w:b/>
          <w:bCs/>
          <w:lang w:val="fr-FR"/>
        </w:rPr>
        <w:lastRenderedPageBreak/>
        <w:t xml:space="preserve">Autorise </w:t>
      </w:r>
      <w:r w:rsidRPr="00FF662E">
        <w:rPr>
          <w:lang w:val="fr-FR"/>
        </w:rPr>
        <w:t>le président de l</w:t>
      </w:r>
      <w:r w:rsidR="00EE4DDB">
        <w:rPr>
          <w:lang w:val="fr-FR"/>
        </w:rPr>
        <w:t>’</w:t>
      </w:r>
      <w:proofErr w:type="spellStart"/>
      <w:r w:rsidRPr="00FF662E">
        <w:rPr>
          <w:lang w:val="fr-FR"/>
        </w:rPr>
        <w:t>INFCOM</w:t>
      </w:r>
      <w:proofErr w:type="spellEnd"/>
      <w:r w:rsidRPr="00FF662E">
        <w:rPr>
          <w:lang w:val="fr-FR"/>
        </w:rPr>
        <w:t xml:space="preserve"> à apporter toute modification mineure ultérieure à la liste des stations du </w:t>
      </w:r>
      <w:proofErr w:type="spellStart"/>
      <w:r w:rsidRPr="00FF662E">
        <w:rPr>
          <w:lang w:val="fr-FR"/>
        </w:rPr>
        <w:t>ROBM</w:t>
      </w:r>
      <w:proofErr w:type="spellEnd"/>
      <w:r w:rsidRPr="00FF662E">
        <w:rPr>
          <w:lang w:val="fr-FR"/>
        </w:rPr>
        <w:t xml:space="preserve">, en consultation avec les Membres </w:t>
      </w:r>
      <w:proofErr w:type="gramStart"/>
      <w:r w:rsidRPr="00FF662E">
        <w:rPr>
          <w:lang w:val="fr-FR"/>
        </w:rPr>
        <w:t>concernés;</w:t>
      </w:r>
      <w:proofErr w:type="gramEnd"/>
    </w:p>
    <w:p w14:paraId="0AC1D63F" w14:textId="77777777" w:rsidR="00726276" w:rsidRPr="00FF662E" w:rsidRDefault="00726276" w:rsidP="000B0F3D">
      <w:pPr>
        <w:tabs>
          <w:tab w:val="clear" w:pos="1134"/>
        </w:tabs>
        <w:autoSpaceDE w:val="0"/>
        <w:autoSpaceDN w:val="0"/>
        <w:adjustRightInd w:val="0"/>
        <w:spacing w:before="200"/>
        <w:jc w:val="left"/>
        <w:rPr>
          <w:rFonts w:eastAsia="MS Mincho" w:cs="Verdana"/>
          <w:lang w:val="fr-FR"/>
        </w:rPr>
      </w:pPr>
      <w:r w:rsidRPr="00FF662E">
        <w:rPr>
          <w:b/>
          <w:bCs/>
          <w:lang w:val="fr-FR"/>
        </w:rPr>
        <w:t xml:space="preserve">Prie </w:t>
      </w:r>
      <w:r w:rsidRPr="00FF662E">
        <w:rPr>
          <w:lang w:val="fr-FR"/>
        </w:rPr>
        <w:t xml:space="preserve">le Secrétaire </w:t>
      </w:r>
      <w:proofErr w:type="gramStart"/>
      <w:r w:rsidRPr="00FF662E">
        <w:rPr>
          <w:lang w:val="fr-FR"/>
        </w:rPr>
        <w:t>général:</w:t>
      </w:r>
      <w:proofErr w:type="gramEnd"/>
    </w:p>
    <w:p w14:paraId="4944E852" w14:textId="50B9EB7E" w:rsidR="00726276" w:rsidRPr="00FF662E" w:rsidRDefault="00726276" w:rsidP="000B0F3D">
      <w:pPr>
        <w:tabs>
          <w:tab w:val="clear" w:pos="1134"/>
        </w:tabs>
        <w:autoSpaceDE w:val="0"/>
        <w:autoSpaceDN w:val="0"/>
        <w:adjustRightInd w:val="0"/>
        <w:spacing w:before="200"/>
        <w:ind w:left="567" w:hanging="567"/>
        <w:jc w:val="left"/>
        <w:rPr>
          <w:rFonts w:eastAsia="MS Mincho" w:cs="Verdana"/>
          <w:lang w:val="fr-FR"/>
        </w:rPr>
      </w:pPr>
      <w:r w:rsidRPr="00FF662E">
        <w:rPr>
          <w:lang w:val="fr-FR"/>
        </w:rPr>
        <w:t>1)</w:t>
      </w:r>
      <w:r w:rsidRPr="00FF662E">
        <w:rPr>
          <w:lang w:val="fr-FR"/>
        </w:rPr>
        <w:tab/>
        <w:t xml:space="preserve">De publier la composition initiale du </w:t>
      </w:r>
      <w:proofErr w:type="spellStart"/>
      <w:r w:rsidRPr="00FF662E">
        <w:rPr>
          <w:lang w:val="fr-FR"/>
        </w:rPr>
        <w:t>ROBM</w:t>
      </w:r>
      <w:proofErr w:type="spellEnd"/>
      <w:r w:rsidRPr="00FF662E">
        <w:rPr>
          <w:lang w:val="fr-FR"/>
        </w:rPr>
        <w:t xml:space="preserve"> dans OSCAR</w:t>
      </w:r>
      <w:r w:rsidR="00FF662E" w:rsidRPr="00FF662E">
        <w:rPr>
          <w:lang w:val="fr-FR"/>
        </w:rPr>
        <w:t>/</w:t>
      </w:r>
      <w:proofErr w:type="gramStart"/>
      <w:r w:rsidRPr="00FF662E">
        <w:rPr>
          <w:lang w:val="fr-FR"/>
        </w:rPr>
        <w:t>Surface;</w:t>
      </w:r>
      <w:proofErr w:type="gramEnd"/>
    </w:p>
    <w:p w14:paraId="7391612C" w14:textId="3D02136A" w:rsidR="00726276" w:rsidRPr="00FF662E" w:rsidRDefault="00726276" w:rsidP="000B0F3D">
      <w:pPr>
        <w:tabs>
          <w:tab w:val="clear" w:pos="1134"/>
        </w:tabs>
        <w:autoSpaceDE w:val="0"/>
        <w:autoSpaceDN w:val="0"/>
        <w:adjustRightInd w:val="0"/>
        <w:spacing w:before="200"/>
        <w:ind w:left="567" w:hanging="567"/>
        <w:jc w:val="left"/>
        <w:rPr>
          <w:rFonts w:eastAsia="MS Mincho" w:cs="Verdana"/>
          <w:lang w:val="fr-FR"/>
        </w:rPr>
      </w:pPr>
      <w:r w:rsidRPr="00FF662E">
        <w:rPr>
          <w:lang w:val="fr-FR"/>
        </w:rPr>
        <w:t>2)</w:t>
      </w:r>
      <w:r w:rsidRPr="00FF662E">
        <w:rPr>
          <w:lang w:val="fr-FR"/>
        </w:rPr>
        <w:tab/>
        <w:t>De porter la présente résolution à l</w:t>
      </w:r>
      <w:r w:rsidR="00EE4DDB">
        <w:rPr>
          <w:lang w:val="fr-FR"/>
        </w:rPr>
        <w:t>’</w:t>
      </w:r>
      <w:r w:rsidRPr="00FF662E">
        <w:rPr>
          <w:lang w:val="fr-FR"/>
        </w:rPr>
        <w:t xml:space="preserve">attention de tous les </w:t>
      </w:r>
      <w:proofErr w:type="gramStart"/>
      <w:r w:rsidRPr="00FF662E">
        <w:rPr>
          <w:lang w:val="fr-FR"/>
        </w:rPr>
        <w:t>intéressés;</w:t>
      </w:r>
      <w:proofErr w:type="gramEnd"/>
    </w:p>
    <w:p w14:paraId="57398C39" w14:textId="77777777" w:rsidR="00CC1F1D" w:rsidRDefault="00726276" w:rsidP="00690598">
      <w:pPr>
        <w:pStyle w:val="WMOBodyText"/>
        <w:ind w:right="-170"/>
        <w:rPr>
          <w:ins w:id="97" w:author="Fleur Gellé" w:date="2023-05-23T08:59:00Z"/>
          <w:lang w:val="fr-FR"/>
        </w:rPr>
      </w:pPr>
      <w:r w:rsidRPr="00FF662E">
        <w:rPr>
          <w:b/>
          <w:bCs/>
          <w:lang w:val="fr-FR"/>
        </w:rPr>
        <w:t xml:space="preserve">Demande </w:t>
      </w:r>
      <w:r w:rsidRPr="00FF662E">
        <w:rPr>
          <w:lang w:val="fr-FR"/>
        </w:rPr>
        <w:t xml:space="preserve">à </w:t>
      </w:r>
      <w:proofErr w:type="gramStart"/>
      <w:r w:rsidRPr="00FF662E">
        <w:rPr>
          <w:lang w:val="fr-FR"/>
        </w:rPr>
        <w:t>l</w:t>
      </w:r>
      <w:r w:rsidR="00EE4DDB">
        <w:rPr>
          <w:lang w:val="fr-FR"/>
        </w:rPr>
        <w:t>’</w:t>
      </w:r>
      <w:proofErr w:type="spellStart"/>
      <w:r w:rsidRPr="00FF662E">
        <w:rPr>
          <w:lang w:val="fr-FR"/>
        </w:rPr>
        <w:t>INFCOM</w:t>
      </w:r>
      <w:proofErr w:type="spellEnd"/>
      <w:ins w:id="98" w:author="Fleur Gellé" w:date="2023-05-23T08:59:00Z">
        <w:r w:rsidR="00CC1F1D">
          <w:rPr>
            <w:lang w:val="fr-FR"/>
          </w:rPr>
          <w:t>:</w:t>
        </w:r>
        <w:proofErr w:type="gramEnd"/>
      </w:ins>
    </w:p>
    <w:p w14:paraId="2B49D32A" w14:textId="7137DBC9" w:rsidR="00726276" w:rsidRPr="00A90A71" w:rsidRDefault="00726276">
      <w:pPr>
        <w:pStyle w:val="WMOBodyText"/>
        <w:numPr>
          <w:ilvl w:val="0"/>
          <w:numId w:val="47"/>
        </w:numPr>
        <w:ind w:right="-170" w:hanging="720"/>
        <w:rPr>
          <w:ins w:id="99" w:author="Fleur Gellé" w:date="2023-05-23T08:59:00Z"/>
          <w:lang w:val="fr-FR"/>
        </w:rPr>
        <w:pPrChange w:id="100" w:author="Fleur Gellé" w:date="2023-05-23T09:00:00Z">
          <w:pPr>
            <w:pStyle w:val="WMOBodyText"/>
            <w:numPr>
              <w:numId w:val="47"/>
            </w:numPr>
            <w:ind w:left="720" w:right="-170" w:hanging="360"/>
          </w:pPr>
        </w:pPrChange>
      </w:pPr>
      <w:del w:id="101" w:author="Fleur Gellé" w:date="2023-05-23T08:59:00Z">
        <w:r w:rsidRPr="00FF662E" w:rsidDel="00CC1F1D">
          <w:rPr>
            <w:lang w:val="fr-FR"/>
          </w:rPr>
          <w:delText>d</w:delText>
        </w:r>
      </w:del>
      <w:ins w:id="102" w:author="Fleur Gellé" w:date="2023-05-23T08:59:00Z">
        <w:r w:rsidR="00CC1F1D">
          <w:rPr>
            <w:lang w:val="fr-FR"/>
          </w:rPr>
          <w:t>D</w:t>
        </w:r>
      </w:ins>
      <w:r w:rsidRPr="00FF662E">
        <w:rPr>
          <w:lang w:val="fr-FR"/>
        </w:rPr>
        <w:t xml:space="preserve">e recenser les </w:t>
      </w:r>
      <w:r w:rsidR="00B50B0B">
        <w:rPr>
          <w:lang w:val="fr-FR"/>
        </w:rPr>
        <w:t>écarts</w:t>
      </w:r>
      <w:r w:rsidRPr="00FF662E">
        <w:rPr>
          <w:lang w:val="fr-FR"/>
        </w:rPr>
        <w:t xml:space="preserve"> entre les </w:t>
      </w:r>
      <w:r w:rsidR="002A3DB1">
        <w:rPr>
          <w:lang w:val="fr-FR"/>
        </w:rPr>
        <w:t>exigences</w:t>
      </w:r>
      <w:r w:rsidRPr="00FF662E">
        <w:rPr>
          <w:lang w:val="fr-FR"/>
        </w:rPr>
        <w:t xml:space="preserve"> du </w:t>
      </w:r>
      <w:proofErr w:type="spellStart"/>
      <w:r w:rsidRPr="00FF662E">
        <w:rPr>
          <w:lang w:val="fr-FR"/>
        </w:rPr>
        <w:t>ROBM</w:t>
      </w:r>
      <w:proofErr w:type="spellEnd"/>
      <w:r w:rsidRPr="00FF662E">
        <w:rPr>
          <w:lang w:val="fr-FR"/>
        </w:rPr>
        <w:t xml:space="preserve"> et sa composition initiale et de surveiller de près la conformité du </w:t>
      </w:r>
      <w:proofErr w:type="spellStart"/>
      <w:r w:rsidRPr="00FF662E">
        <w:rPr>
          <w:lang w:val="fr-FR"/>
        </w:rPr>
        <w:t>ROBM</w:t>
      </w:r>
      <w:proofErr w:type="spellEnd"/>
      <w:r w:rsidRPr="00FF662E">
        <w:rPr>
          <w:lang w:val="fr-FR"/>
        </w:rPr>
        <w:t xml:space="preserve"> afin de rendre régulièrement compte des progrès de la mise en place du </w:t>
      </w:r>
      <w:r w:rsidR="00624BD9">
        <w:rPr>
          <w:lang w:val="fr-FR"/>
        </w:rPr>
        <w:t>réseau</w:t>
      </w:r>
      <w:r w:rsidRPr="00FF662E">
        <w:rPr>
          <w:lang w:val="fr-FR"/>
        </w:rPr>
        <w:t xml:space="preserve"> et de solliciter les conseils du Conseil exécutif </w:t>
      </w:r>
      <w:r w:rsidR="008A120C">
        <w:rPr>
          <w:lang w:val="fr-FR"/>
        </w:rPr>
        <w:t>selon qu</w:t>
      </w:r>
      <w:r w:rsidR="00EE4DDB">
        <w:rPr>
          <w:lang w:val="fr-FR"/>
        </w:rPr>
        <w:t>’</w:t>
      </w:r>
      <w:r w:rsidRPr="00FF662E">
        <w:rPr>
          <w:lang w:val="fr-FR"/>
        </w:rPr>
        <w:t xml:space="preserve">il conviendra, en vue de planifier son </w:t>
      </w:r>
      <w:r w:rsidRPr="00A90A71">
        <w:rPr>
          <w:lang w:val="fr-FR"/>
        </w:rPr>
        <w:t xml:space="preserve">évolution et sa mise à </w:t>
      </w:r>
      <w:proofErr w:type="gramStart"/>
      <w:r w:rsidRPr="00A90A71">
        <w:rPr>
          <w:lang w:val="fr-FR"/>
        </w:rPr>
        <w:t>jour;</w:t>
      </w:r>
      <w:proofErr w:type="gramEnd"/>
    </w:p>
    <w:p w14:paraId="4E87A8C6" w14:textId="281A6E47" w:rsidR="00A26FE6" w:rsidRPr="00691BC6" w:rsidRDefault="00EA05C4" w:rsidP="00FA4E2D">
      <w:pPr>
        <w:pStyle w:val="WMOBodyText"/>
        <w:numPr>
          <w:ilvl w:val="0"/>
          <w:numId w:val="47"/>
        </w:numPr>
        <w:ind w:hanging="720"/>
        <w:rPr>
          <w:lang w:val="fr-FR"/>
        </w:rPr>
        <w:pPrChange w:id="103" w:author="Fleur Gellé" w:date="2023-05-23T09:00:00Z">
          <w:pPr>
            <w:pStyle w:val="WMOBodyText"/>
            <w:ind w:right="-170"/>
          </w:pPr>
        </w:pPrChange>
      </w:pPr>
      <w:ins w:id="104" w:author="Fleur Gellé" w:date="2023-05-23T09:40:00Z">
        <w:r w:rsidRPr="00A90A71">
          <w:rPr>
            <w:rFonts w:eastAsia="MS Mincho"/>
            <w:color w:val="000000"/>
            <w:lang w:val="fr-FR"/>
            <w:rPrChange w:id="105" w:author="Fleur Gellé" w:date="2023-05-23T09:41:00Z">
              <w:rPr>
                <w:rFonts w:eastAsia="MS Mincho"/>
                <w:color w:val="000000"/>
                <w:highlight w:val="yellow"/>
              </w:rPr>
            </w:rPrChange>
          </w:rPr>
          <w:t xml:space="preserve">De développer, </w:t>
        </w:r>
        <w:r w:rsidR="00064C36" w:rsidRPr="00A90A71">
          <w:rPr>
            <w:rFonts w:eastAsia="MS Mincho"/>
            <w:color w:val="000000"/>
            <w:lang w:val="fr-FR"/>
            <w:rPrChange w:id="106" w:author="Fleur Gellé" w:date="2023-05-23T09:41:00Z">
              <w:rPr>
                <w:rFonts w:eastAsia="MS Mincho"/>
                <w:color w:val="000000"/>
                <w:highlight w:val="yellow"/>
              </w:rPr>
            </w:rPrChange>
          </w:rPr>
          <w:t xml:space="preserve">avant qu’elle ne tienne sa </w:t>
        </w:r>
        <w:r w:rsidR="00064C36" w:rsidRPr="00691BC6">
          <w:rPr>
            <w:rFonts w:eastAsia="MS Mincho"/>
            <w:color w:val="000000"/>
            <w:lang w:val="fr-FR"/>
            <w:rPrChange w:id="107" w:author="Fleur Gellé" w:date="2023-05-23T09:43:00Z">
              <w:rPr>
                <w:rFonts w:eastAsia="MS Mincho"/>
                <w:color w:val="000000"/>
                <w:highlight w:val="yellow"/>
              </w:rPr>
            </w:rPrChange>
          </w:rPr>
          <w:t xml:space="preserve">prochaine session, </w:t>
        </w:r>
        <w:r w:rsidR="00064C36" w:rsidRPr="00691BC6">
          <w:rPr>
            <w:rFonts w:eastAsia="MS Mincho"/>
            <w:color w:val="000000"/>
            <w:lang w:val="fr-FR"/>
            <w:rPrChange w:id="108" w:author="Fleur Gellé" w:date="2023-05-23T09:43:00Z">
              <w:rPr>
                <w:rFonts w:eastAsia="MS Mincho"/>
                <w:color w:val="000000"/>
                <w:highlight w:val="yellow"/>
                <w:lang w:val="fr-FR"/>
              </w:rPr>
            </w:rPrChange>
          </w:rPr>
          <w:t xml:space="preserve">des </w:t>
        </w:r>
        <w:r w:rsidR="00A90A71" w:rsidRPr="00691BC6">
          <w:rPr>
            <w:rFonts w:eastAsia="MS Mincho"/>
            <w:color w:val="000000"/>
            <w:lang w:val="fr-FR"/>
            <w:rPrChange w:id="109" w:author="Fleur Gellé" w:date="2023-05-23T09:43:00Z">
              <w:rPr>
                <w:rFonts w:eastAsia="MS Mincho"/>
                <w:color w:val="000000"/>
                <w:highlight w:val="yellow"/>
                <w:lang w:val="fr-FR"/>
              </w:rPr>
            </w:rPrChange>
          </w:rPr>
          <w:t xml:space="preserve">orientations sur </w:t>
        </w:r>
      </w:ins>
      <w:ins w:id="110" w:author="Fleur Gellé" w:date="2023-05-23T09:42:00Z">
        <w:r w:rsidR="00FA315B" w:rsidRPr="00691BC6">
          <w:rPr>
            <w:rFonts w:eastAsia="MS Mincho"/>
            <w:color w:val="000000"/>
            <w:lang w:val="fr-FR"/>
          </w:rPr>
          <w:t xml:space="preserve">les moyens de </w:t>
        </w:r>
      </w:ins>
      <w:ins w:id="111" w:author="Fleur Gellé" w:date="2023-05-23T09:44:00Z">
        <w:r w:rsidR="004D4631">
          <w:rPr>
            <w:rFonts w:eastAsia="MS Mincho"/>
            <w:color w:val="000000"/>
            <w:lang w:val="fr-FR"/>
          </w:rPr>
          <w:t>satisfaire aux</w:t>
        </w:r>
      </w:ins>
      <w:ins w:id="112" w:author="Fleur Gellé" w:date="2023-05-23T09:42:00Z">
        <w:r w:rsidR="00FA315B" w:rsidRPr="00691BC6">
          <w:rPr>
            <w:rFonts w:eastAsia="MS Mincho"/>
            <w:color w:val="000000"/>
            <w:lang w:val="fr-FR"/>
          </w:rPr>
          <w:t xml:space="preserve"> exigences du </w:t>
        </w:r>
        <w:proofErr w:type="spellStart"/>
        <w:r w:rsidR="00FA315B" w:rsidRPr="00691BC6">
          <w:rPr>
            <w:rFonts w:eastAsia="MS Mincho"/>
            <w:color w:val="000000"/>
            <w:lang w:val="fr-FR"/>
          </w:rPr>
          <w:t>ROBM</w:t>
        </w:r>
        <w:proofErr w:type="spellEnd"/>
        <w:r w:rsidR="00FA315B" w:rsidRPr="00691BC6">
          <w:rPr>
            <w:rFonts w:eastAsia="MS Mincho"/>
            <w:color w:val="000000"/>
            <w:lang w:val="fr-FR"/>
          </w:rPr>
          <w:t xml:space="preserve"> en matière de haute densité</w:t>
        </w:r>
      </w:ins>
      <w:ins w:id="113" w:author="Fleur Gellé" w:date="2023-05-23T09:44:00Z">
        <w:r w:rsidR="00DA4986">
          <w:rPr>
            <w:rFonts w:eastAsia="MS Mincho"/>
            <w:color w:val="000000"/>
            <w:lang w:val="fr-FR"/>
          </w:rPr>
          <w:t>,</w:t>
        </w:r>
      </w:ins>
      <w:ins w:id="114" w:author="Fleur Gellé" w:date="2023-05-23T09:42:00Z">
        <w:r w:rsidR="00FA315B" w:rsidRPr="00691BC6">
          <w:rPr>
            <w:rFonts w:eastAsia="MS Mincho"/>
            <w:color w:val="000000"/>
            <w:lang w:val="fr-FR"/>
          </w:rPr>
          <w:t xml:space="preserve"> </w:t>
        </w:r>
      </w:ins>
      <w:ins w:id="115" w:author="Fleur Gellé" w:date="2023-05-23T09:43:00Z">
        <w:r w:rsidR="00A06307" w:rsidRPr="00691BC6">
          <w:rPr>
            <w:rFonts w:eastAsia="MS Mincho"/>
            <w:color w:val="000000"/>
            <w:lang w:val="fr-FR"/>
            <w:rPrChange w:id="116" w:author="Fleur Gellé" w:date="2023-05-23T09:43:00Z">
              <w:rPr>
                <w:rFonts w:eastAsia="MS Mincho"/>
                <w:color w:val="000000"/>
                <w:highlight w:val="yellow"/>
                <w:lang w:val="fr-FR"/>
              </w:rPr>
            </w:rPrChange>
          </w:rPr>
          <w:t>s’agissant des</w:t>
        </w:r>
      </w:ins>
      <w:ins w:id="117" w:author="Fleur Gellé" w:date="2023-05-23T08:59:00Z">
        <w:r w:rsidR="00FA6DAD" w:rsidRPr="00691BC6">
          <w:rPr>
            <w:rFonts w:eastAsia="MS Mincho"/>
            <w:color w:val="000000"/>
            <w:lang w:val="fr-FR"/>
            <w:rPrChange w:id="118" w:author="Fleur Gellé" w:date="2023-05-23T09:43:00Z">
              <w:rPr>
                <w:rFonts w:eastAsia="MS Mincho"/>
                <w:color w:val="000000"/>
              </w:rPr>
            </w:rPrChange>
          </w:rPr>
          <w:t xml:space="preserve"> </w:t>
        </w:r>
      </w:ins>
      <w:ins w:id="119" w:author="Fleur Gellé" w:date="2023-05-23T09:41:00Z">
        <w:r w:rsidR="00A90A71" w:rsidRPr="00691BC6">
          <w:rPr>
            <w:lang w:val="fr-FR"/>
          </w:rPr>
          <w:t xml:space="preserve">stations terrestres d’observation en surface </w:t>
        </w:r>
      </w:ins>
      <w:ins w:id="120" w:author="Fleur Gellé" w:date="2023-05-23T08:59:00Z">
        <w:r w:rsidR="00FA6DAD" w:rsidRPr="00691BC6">
          <w:rPr>
            <w:rFonts w:eastAsia="MS Mincho"/>
            <w:color w:val="000000"/>
            <w:lang w:val="fr-FR"/>
            <w:rPrChange w:id="121" w:author="Fleur Gellé" w:date="2023-05-23T09:43:00Z">
              <w:rPr>
                <w:rFonts w:eastAsia="MS Mincho"/>
                <w:color w:val="000000"/>
              </w:rPr>
            </w:rPrChange>
          </w:rPr>
          <w:t>(</w:t>
        </w:r>
      </w:ins>
      <w:ins w:id="122" w:author="Fleur Gellé" w:date="2023-05-23T09:57:00Z">
        <w:r w:rsidR="00303658">
          <w:rPr>
            <w:rFonts w:eastAsia="MS Mincho"/>
            <w:color w:val="000000"/>
            <w:lang w:val="fr-FR"/>
          </w:rPr>
          <w:t xml:space="preserve">résolution de </w:t>
        </w:r>
      </w:ins>
      <w:ins w:id="123" w:author="Fleur Gellé" w:date="2023-05-23T08:59:00Z">
        <w:r w:rsidR="00FA6DAD" w:rsidRPr="00691BC6">
          <w:rPr>
            <w:rFonts w:eastAsia="MS Mincho"/>
            <w:color w:val="000000"/>
            <w:lang w:val="fr-FR"/>
            <w:rPrChange w:id="124" w:author="Fleur Gellé" w:date="2023-05-23T09:43:00Z">
              <w:rPr>
                <w:rFonts w:eastAsia="MS Mincho"/>
                <w:color w:val="000000"/>
              </w:rPr>
            </w:rPrChange>
          </w:rPr>
          <w:t xml:space="preserve">100 km) </w:t>
        </w:r>
      </w:ins>
      <w:ins w:id="125" w:author="Fleur Gellé" w:date="2023-05-23T09:42:00Z">
        <w:r w:rsidR="00ED2D3A" w:rsidRPr="00691BC6">
          <w:rPr>
            <w:rFonts w:eastAsia="MS Mincho"/>
            <w:color w:val="000000"/>
            <w:lang w:val="fr-FR"/>
            <w:rPrChange w:id="126" w:author="Fleur Gellé" w:date="2023-05-23T09:43:00Z">
              <w:rPr>
                <w:rFonts w:eastAsia="MS Mincho"/>
                <w:color w:val="000000"/>
                <w:highlight w:val="yellow"/>
                <w:lang w:val="fr-FR"/>
              </w:rPr>
            </w:rPrChange>
          </w:rPr>
          <w:t xml:space="preserve">et </w:t>
        </w:r>
      </w:ins>
      <w:ins w:id="127" w:author="Fleur Gellé" w:date="2023-05-23T09:43:00Z">
        <w:r w:rsidR="00A06307" w:rsidRPr="00691BC6">
          <w:rPr>
            <w:rFonts w:eastAsia="MS Mincho"/>
            <w:color w:val="000000"/>
            <w:lang w:val="fr-FR"/>
            <w:rPrChange w:id="128" w:author="Fleur Gellé" w:date="2023-05-23T09:43:00Z">
              <w:rPr>
                <w:rFonts w:eastAsia="MS Mincho"/>
                <w:color w:val="000000"/>
                <w:highlight w:val="yellow"/>
                <w:lang w:val="fr-FR"/>
              </w:rPr>
            </w:rPrChange>
          </w:rPr>
          <w:t>d</w:t>
        </w:r>
      </w:ins>
      <w:ins w:id="129" w:author="Fleur Gellé" w:date="2023-05-23T09:42:00Z">
        <w:r w:rsidR="00ED2D3A" w:rsidRPr="00691BC6">
          <w:rPr>
            <w:rFonts w:eastAsia="MS Mincho"/>
            <w:color w:val="000000"/>
            <w:lang w:val="fr-FR"/>
            <w:rPrChange w:id="130" w:author="Fleur Gellé" w:date="2023-05-23T09:43:00Z">
              <w:rPr>
                <w:rFonts w:eastAsia="MS Mincho"/>
                <w:color w:val="000000"/>
                <w:highlight w:val="yellow"/>
                <w:lang w:val="fr-FR"/>
              </w:rPr>
            </w:rPrChange>
          </w:rPr>
          <w:t>es</w:t>
        </w:r>
      </w:ins>
      <w:ins w:id="131" w:author="Fleur Gellé" w:date="2023-05-23T08:59:00Z">
        <w:r w:rsidR="00FA6DAD" w:rsidRPr="00691BC6">
          <w:rPr>
            <w:rFonts w:eastAsia="MS Mincho"/>
            <w:color w:val="000000"/>
            <w:lang w:val="fr-FR"/>
            <w:rPrChange w:id="132" w:author="Fleur Gellé" w:date="2023-05-23T09:43:00Z">
              <w:rPr>
                <w:rFonts w:eastAsia="MS Mincho"/>
                <w:color w:val="000000"/>
              </w:rPr>
            </w:rPrChange>
          </w:rPr>
          <w:t xml:space="preserve"> </w:t>
        </w:r>
      </w:ins>
      <w:ins w:id="133" w:author="Fleur Gellé" w:date="2023-05-23T09:41:00Z">
        <w:r w:rsidR="00A90A71" w:rsidRPr="00691BC6">
          <w:rPr>
            <w:lang w:val="fr-FR"/>
          </w:rPr>
          <w:t>stations d’observation en altitude</w:t>
        </w:r>
        <w:r w:rsidR="00A90A71" w:rsidRPr="00691BC6">
          <w:rPr>
            <w:rFonts w:eastAsia="MS Mincho"/>
            <w:color w:val="000000"/>
            <w:lang w:val="fr-FR"/>
            <w:rPrChange w:id="134" w:author="Fleur Gellé" w:date="2023-05-23T09:43:00Z">
              <w:rPr>
                <w:rFonts w:eastAsia="MS Mincho"/>
                <w:color w:val="000000"/>
                <w:highlight w:val="yellow"/>
                <w:lang w:val="fr-FR"/>
              </w:rPr>
            </w:rPrChange>
          </w:rPr>
          <w:t xml:space="preserve"> </w:t>
        </w:r>
      </w:ins>
      <w:ins w:id="135" w:author="Fleur Gellé" w:date="2023-05-23T08:59:00Z">
        <w:r w:rsidR="00FA6DAD" w:rsidRPr="00691BC6">
          <w:rPr>
            <w:rFonts w:eastAsia="MS Mincho"/>
            <w:color w:val="000000"/>
            <w:lang w:val="fr-FR"/>
            <w:rPrChange w:id="136" w:author="Fleur Gellé" w:date="2023-05-23T09:43:00Z">
              <w:rPr>
                <w:rFonts w:eastAsia="MS Mincho"/>
                <w:color w:val="000000"/>
              </w:rPr>
            </w:rPrChange>
          </w:rPr>
          <w:t>(</w:t>
        </w:r>
      </w:ins>
      <w:ins w:id="137" w:author="Fleur Gellé" w:date="2023-05-23T09:57:00Z">
        <w:r w:rsidR="00303658">
          <w:rPr>
            <w:rFonts w:eastAsia="MS Mincho"/>
            <w:color w:val="000000"/>
            <w:lang w:val="fr-FR"/>
          </w:rPr>
          <w:t xml:space="preserve">résolution de </w:t>
        </w:r>
      </w:ins>
      <w:ins w:id="138" w:author="Fleur Gellé" w:date="2023-05-23T08:59:00Z">
        <w:r w:rsidR="00FA6DAD" w:rsidRPr="00691BC6">
          <w:rPr>
            <w:rFonts w:eastAsia="MS Mincho"/>
            <w:color w:val="000000"/>
            <w:lang w:val="fr-FR"/>
            <w:rPrChange w:id="139" w:author="Fleur Gellé" w:date="2023-05-23T09:43:00Z">
              <w:rPr>
                <w:rFonts w:eastAsia="MS Mincho"/>
                <w:color w:val="000000"/>
              </w:rPr>
            </w:rPrChange>
          </w:rPr>
          <w:t>200 km)</w:t>
        </w:r>
      </w:ins>
      <w:ins w:id="140" w:author="Fleur Gellé" w:date="2023-05-23T09:44:00Z">
        <w:r w:rsidR="00DA4986">
          <w:rPr>
            <w:rFonts w:eastAsia="MS Mincho"/>
            <w:color w:val="000000"/>
            <w:lang w:val="fr-FR"/>
          </w:rPr>
          <w:t>,</w:t>
        </w:r>
      </w:ins>
      <w:ins w:id="141" w:author="Fleur Gellé" w:date="2023-05-23T08:59:00Z">
        <w:r w:rsidR="00FA6DAD" w:rsidRPr="00691BC6">
          <w:rPr>
            <w:rFonts w:eastAsia="MS Mincho"/>
            <w:color w:val="000000"/>
            <w:lang w:val="fr-FR"/>
            <w:rPrChange w:id="142" w:author="Fleur Gellé" w:date="2023-05-23T09:43:00Z">
              <w:rPr>
                <w:rFonts w:eastAsia="MS Mincho"/>
                <w:color w:val="000000"/>
              </w:rPr>
            </w:rPrChange>
          </w:rPr>
          <w:t xml:space="preserve"> </w:t>
        </w:r>
      </w:ins>
      <w:ins w:id="143" w:author="Fleur Gellé" w:date="2023-05-23T09:41:00Z">
        <w:r w:rsidR="00A90A71" w:rsidRPr="00691BC6">
          <w:rPr>
            <w:rFonts w:eastAsia="MS Mincho"/>
            <w:color w:val="000000"/>
            <w:lang w:val="fr-FR"/>
            <w:rPrChange w:id="144" w:author="Fleur Gellé" w:date="2023-05-23T09:43:00Z">
              <w:rPr>
                <w:rFonts w:eastAsia="MS Mincho"/>
                <w:color w:val="000000"/>
                <w:highlight w:val="yellow"/>
                <w:lang w:val="fr-FR"/>
              </w:rPr>
            </w:rPrChange>
          </w:rPr>
          <w:t xml:space="preserve">lorsque les capacités </w:t>
        </w:r>
      </w:ins>
      <w:ins w:id="145" w:author="Fleur Gellé" w:date="2023-05-23T09:43:00Z">
        <w:r w:rsidR="00691BC6" w:rsidRPr="00691BC6">
          <w:rPr>
            <w:rFonts w:eastAsia="MS Mincho"/>
            <w:color w:val="000000"/>
            <w:lang w:val="fr-FR"/>
            <w:rPrChange w:id="146" w:author="Fleur Gellé" w:date="2023-05-23T09:43:00Z">
              <w:rPr>
                <w:rFonts w:eastAsia="MS Mincho"/>
                <w:color w:val="000000"/>
                <w:highlight w:val="yellow"/>
                <w:lang w:val="fr-FR"/>
              </w:rPr>
            </w:rPrChange>
          </w:rPr>
          <w:t>requises</w:t>
        </w:r>
      </w:ins>
      <w:ins w:id="147" w:author="Fleur Gellé" w:date="2023-05-23T09:41:00Z">
        <w:r w:rsidR="00A90A71" w:rsidRPr="00691BC6">
          <w:rPr>
            <w:rFonts w:eastAsia="MS Mincho"/>
            <w:color w:val="000000"/>
            <w:lang w:val="fr-FR"/>
            <w:rPrChange w:id="148" w:author="Fleur Gellé" w:date="2023-05-23T09:43:00Z">
              <w:rPr>
                <w:rFonts w:eastAsia="MS Mincho"/>
                <w:color w:val="000000"/>
                <w:highlight w:val="yellow"/>
                <w:lang w:val="fr-FR"/>
              </w:rPr>
            </w:rPrChange>
          </w:rPr>
          <w:t xml:space="preserve"> </w:t>
        </w:r>
        <w:proofErr w:type="gramStart"/>
        <w:r w:rsidR="00A90A71" w:rsidRPr="00691BC6">
          <w:rPr>
            <w:rFonts w:eastAsia="MS Mincho"/>
            <w:color w:val="000000"/>
            <w:lang w:val="fr-FR"/>
            <w:rPrChange w:id="149" w:author="Fleur Gellé" w:date="2023-05-23T09:43:00Z">
              <w:rPr>
                <w:rFonts w:eastAsia="MS Mincho"/>
                <w:color w:val="000000"/>
                <w:highlight w:val="yellow"/>
                <w:lang w:val="fr-FR"/>
              </w:rPr>
            </w:rPrChange>
          </w:rPr>
          <w:t>existent</w:t>
        </w:r>
      </w:ins>
      <w:ins w:id="150" w:author="Fleur Gellé" w:date="2023-05-23T08:59:00Z">
        <w:r w:rsidR="00FA6DAD" w:rsidRPr="00691BC6">
          <w:rPr>
            <w:rFonts w:eastAsia="MS Mincho"/>
            <w:color w:val="000000"/>
            <w:lang w:val="fr-FR"/>
            <w:rPrChange w:id="151" w:author="Fleur Gellé" w:date="2023-05-23T09:43:00Z">
              <w:rPr>
                <w:rFonts w:eastAsia="MS Mincho"/>
                <w:color w:val="000000"/>
              </w:rPr>
            </w:rPrChange>
          </w:rPr>
          <w:t>;</w:t>
        </w:r>
        <w:proofErr w:type="gramEnd"/>
        <w:r w:rsidR="00FA6DAD" w:rsidRPr="00691BC6">
          <w:rPr>
            <w:rFonts w:eastAsia="MS Mincho"/>
            <w:color w:val="000000"/>
            <w:lang w:val="fr-FR"/>
            <w:rPrChange w:id="152" w:author="Fleur Gellé" w:date="2023-05-23T09:43:00Z">
              <w:rPr>
                <w:rFonts w:eastAsia="MS Mincho"/>
                <w:color w:val="000000"/>
              </w:rPr>
            </w:rPrChange>
          </w:rPr>
          <w:t xml:space="preserve"> </w:t>
        </w:r>
        <w:r w:rsidR="00FA6DAD" w:rsidRPr="00691BC6">
          <w:rPr>
            <w:rFonts w:eastAsia="MS Mincho"/>
            <w:i/>
            <w:iCs/>
            <w:color w:val="000000"/>
            <w:lang w:val="fr-FR"/>
            <w:rPrChange w:id="153" w:author="Fleur Gellé" w:date="2023-05-23T09:43:00Z">
              <w:rPr>
                <w:rFonts w:eastAsia="MS Mincho"/>
                <w:color w:val="000000"/>
              </w:rPr>
            </w:rPrChange>
          </w:rPr>
          <w:t>[</w:t>
        </w:r>
      </w:ins>
      <w:ins w:id="154" w:author="Fleur Gellé" w:date="2023-05-23T09:05:00Z">
        <w:r w:rsidR="00A974B6" w:rsidRPr="00691BC6">
          <w:rPr>
            <w:rFonts w:eastAsia="MS Mincho"/>
            <w:i/>
            <w:iCs/>
            <w:color w:val="000000"/>
            <w:lang w:val="fr-FR"/>
            <w:rPrChange w:id="155" w:author="Fleur Gellé" w:date="2023-05-23T09:43:00Z">
              <w:rPr>
                <w:rFonts w:eastAsia="MS Mincho"/>
                <w:i/>
                <w:iCs/>
                <w:color w:val="000000"/>
              </w:rPr>
            </w:rPrChange>
          </w:rPr>
          <w:t>p</w:t>
        </w:r>
      </w:ins>
      <w:ins w:id="156" w:author="Fleur Gellé" w:date="2023-05-23T08:59:00Z">
        <w:r w:rsidR="00FA6DAD" w:rsidRPr="00691BC6">
          <w:rPr>
            <w:rFonts w:eastAsia="MS Mincho"/>
            <w:i/>
            <w:iCs/>
            <w:color w:val="000000"/>
            <w:lang w:val="fr-FR"/>
            <w:rPrChange w:id="157" w:author="Fleur Gellé" w:date="2023-05-23T09:43:00Z">
              <w:rPr>
                <w:rFonts w:eastAsia="MS Mincho"/>
                <w:color w:val="000000"/>
              </w:rPr>
            </w:rPrChange>
          </w:rPr>
          <w:t>résident de l’</w:t>
        </w:r>
        <w:proofErr w:type="spellStart"/>
        <w:r w:rsidR="00FA6DAD" w:rsidRPr="00691BC6">
          <w:rPr>
            <w:rFonts w:eastAsia="MS Mincho"/>
            <w:i/>
            <w:iCs/>
            <w:color w:val="000000"/>
            <w:lang w:val="fr-FR"/>
            <w:rPrChange w:id="158" w:author="Fleur Gellé" w:date="2023-05-23T09:43:00Z">
              <w:rPr>
                <w:rFonts w:eastAsia="MS Mincho"/>
                <w:color w:val="000000"/>
              </w:rPr>
            </w:rPrChange>
          </w:rPr>
          <w:t>INFCOM</w:t>
        </w:r>
        <w:proofErr w:type="spellEnd"/>
        <w:r w:rsidR="00FA6DAD" w:rsidRPr="00691BC6">
          <w:rPr>
            <w:rFonts w:eastAsia="MS Mincho"/>
            <w:i/>
            <w:iCs/>
            <w:color w:val="000000"/>
            <w:lang w:val="fr-FR"/>
            <w:rPrChange w:id="159" w:author="Fleur Gellé" w:date="2023-05-23T09:43:00Z">
              <w:rPr>
                <w:rFonts w:eastAsia="MS Mincho"/>
                <w:color w:val="000000"/>
              </w:rPr>
            </w:rPrChange>
          </w:rPr>
          <w:t>]</w:t>
        </w:r>
      </w:ins>
    </w:p>
    <w:p w14:paraId="4A36C79A" w14:textId="53BAD3DA" w:rsidR="00726276" w:rsidRPr="00FF662E" w:rsidRDefault="00726276" w:rsidP="00726276">
      <w:pPr>
        <w:pStyle w:val="WMOBodyText"/>
        <w:rPr>
          <w:rFonts w:eastAsia="MS Mincho"/>
          <w:color w:val="000000"/>
          <w:lang w:val="fr-FR"/>
        </w:rPr>
      </w:pPr>
      <w:r w:rsidRPr="00691BC6">
        <w:rPr>
          <w:b/>
          <w:bCs/>
          <w:lang w:val="fr-FR"/>
        </w:rPr>
        <w:t xml:space="preserve">Prie </w:t>
      </w:r>
      <w:r w:rsidRPr="00691BC6">
        <w:rPr>
          <w:lang w:val="fr-FR"/>
        </w:rPr>
        <w:t>le Conseil exécutif de conseiller l</w:t>
      </w:r>
      <w:r w:rsidR="00EE4DDB" w:rsidRPr="00691BC6">
        <w:rPr>
          <w:lang w:val="fr-FR"/>
        </w:rPr>
        <w:t>’</w:t>
      </w:r>
      <w:proofErr w:type="spellStart"/>
      <w:r w:rsidRPr="00691BC6">
        <w:rPr>
          <w:lang w:val="fr-FR"/>
        </w:rPr>
        <w:t>INFCOM</w:t>
      </w:r>
      <w:proofErr w:type="spellEnd"/>
      <w:r w:rsidRPr="00691BC6">
        <w:rPr>
          <w:lang w:val="fr-FR"/>
        </w:rPr>
        <w:t xml:space="preserve"> sur la façon de combler ces</w:t>
      </w:r>
      <w:r w:rsidRPr="00FF662E">
        <w:rPr>
          <w:lang w:val="fr-FR"/>
        </w:rPr>
        <w:t xml:space="preserve"> lacunes, en coopération avec les parties prenantes concernées, y compris les partenaires pour le </w:t>
      </w:r>
      <w:proofErr w:type="gramStart"/>
      <w:r w:rsidRPr="00FF662E">
        <w:rPr>
          <w:lang w:val="fr-FR"/>
        </w:rPr>
        <w:t>développement;</w:t>
      </w:r>
      <w:proofErr w:type="gramEnd"/>
    </w:p>
    <w:p w14:paraId="32943484" w14:textId="77777777" w:rsidR="00726276" w:rsidRPr="00FF662E" w:rsidRDefault="00726276" w:rsidP="00726276">
      <w:pPr>
        <w:shd w:val="clear" w:color="auto" w:fill="FFFFFF"/>
        <w:tabs>
          <w:tab w:val="clear" w:pos="1134"/>
          <w:tab w:val="left" w:pos="567"/>
        </w:tabs>
        <w:spacing w:beforeAutospacing="1" w:afterAutospacing="1"/>
        <w:jc w:val="left"/>
        <w:rPr>
          <w:rFonts w:eastAsia="Times New Roman" w:cs="Times New Roman"/>
          <w:color w:val="000000"/>
          <w:bdr w:val="none" w:sz="0" w:space="0" w:color="auto" w:frame="1"/>
          <w:lang w:val="fr-FR"/>
        </w:rPr>
      </w:pPr>
      <w:r w:rsidRPr="00FF662E">
        <w:rPr>
          <w:b/>
          <w:bCs/>
          <w:lang w:val="fr-FR"/>
        </w:rPr>
        <w:t>Prie instamment</w:t>
      </w:r>
      <w:r w:rsidRPr="00FF662E">
        <w:rPr>
          <w:lang w:val="fr-FR"/>
        </w:rPr>
        <w:t xml:space="preserve"> les </w:t>
      </w:r>
      <w:proofErr w:type="gramStart"/>
      <w:r w:rsidRPr="00FF662E">
        <w:rPr>
          <w:lang w:val="fr-FR"/>
        </w:rPr>
        <w:t>Membres:</w:t>
      </w:r>
      <w:proofErr w:type="gramEnd"/>
    </w:p>
    <w:p w14:paraId="7AAF700F" w14:textId="4C289B99" w:rsidR="00726276" w:rsidRPr="00FF662E" w:rsidRDefault="00726276" w:rsidP="00726276">
      <w:pPr>
        <w:shd w:val="clear" w:color="auto" w:fill="FFFFFF"/>
        <w:tabs>
          <w:tab w:val="clear" w:pos="1134"/>
          <w:tab w:val="left" w:pos="567"/>
        </w:tabs>
        <w:spacing w:before="120"/>
        <w:ind w:left="567" w:hanging="567"/>
        <w:jc w:val="left"/>
        <w:rPr>
          <w:lang w:val="fr-FR"/>
        </w:rPr>
      </w:pPr>
      <w:r w:rsidRPr="00FF662E">
        <w:rPr>
          <w:lang w:val="fr-FR"/>
        </w:rPr>
        <w:t>1)</w:t>
      </w:r>
      <w:r w:rsidRPr="00FF662E">
        <w:rPr>
          <w:lang w:val="fr-FR"/>
        </w:rPr>
        <w:tab/>
        <w:t>De collaborer avec l</w:t>
      </w:r>
      <w:r w:rsidR="00EE4DDB">
        <w:rPr>
          <w:lang w:val="fr-FR"/>
        </w:rPr>
        <w:t>’</w:t>
      </w:r>
      <w:proofErr w:type="spellStart"/>
      <w:r w:rsidRPr="00FF662E">
        <w:rPr>
          <w:lang w:val="fr-FR"/>
        </w:rPr>
        <w:t>INFCOM</w:t>
      </w:r>
      <w:proofErr w:type="spellEnd"/>
      <w:r w:rsidRPr="00FF662E">
        <w:rPr>
          <w:lang w:val="fr-FR"/>
        </w:rPr>
        <w:t xml:space="preserve"> et de contribuer à la composition du </w:t>
      </w:r>
      <w:proofErr w:type="spellStart"/>
      <w:r w:rsidRPr="00FF662E">
        <w:rPr>
          <w:lang w:val="fr-FR"/>
        </w:rPr>
        <w:t>ROBM</w:t>
      </w:r>
      <w:proofErr w:type="spellEnd"/>
      <w:ins w:id="160" w:author="Fleur Gellé" w:date="2023-05-23T09:00:00Z">
        <w:r w:rsidR="00012F4B">
          <w:rPr>
            <w:lang w:val="fr-FR"/>
          </w:rPr>
          <w:t xml:space="preserve">, avec </w:t>
        </w:r>
      </w:ins>
      <w:ins w:id="161" w:author="Fleur Gellé" w:date="2023-05-23T09:03:00Z">
        <w:r w:rsidR="007A6EB6">
          <w:rPr>
            <w:lang w:val="fr-FR"/>
          </w:rPr>
          <w:t xml:space="preserve">le soutien du </w:t>
        </w:r>
      </w:ins>
      <w:ins w:id="162" w:author="Fleur Gellé" w:date="2023-05-23T09:00:00Z">
        <w:r w:rsidR="00012F4B">
          <w:rPr>
            <w:lang w:val="fr-FR"/>
          </w:rPr>
          <w:t>Secrétaire général</w:t>
        </w:r>
        <w:r w:rsidR="00A72457">
          <w:rPr>
            <w:lang w:val="fr-FR"/>
          </w:rPr>
          <w:t>,</w:t>
        </w:r>
        <w:r w:rsidR="00012F4B">
          <w:rPr>
            <w:lang w:val="fr-FR"/>
          </w:rPr>
          <w:t xml:space="preserve"> </w:t>
        </w:r>
      </w:ins>
      <w:ins w:id="163" w:author="Fleur Gellé" w:date="2023-05-23T09:03:00Z">
        <w:r w:rsidR="007A6EB6">
          <w:rPr>
            <w:lang w:val="fr-FR"/>
          </w:rPr>
          <w:t xml:space="preserve">selon les besoins, au moyen de </w:t>
        </w:r>
      </w:ins>
      <w:ins w:id="164" w:author="Fleur Gellé" w:date="2023-05-23T09:01:00Z">
        <w:r w:rsidR="00A72457">
          <w:rPr>
            <w:lang w:val="fr-FR"/>
          </w:rPr>
          <w:t>divers projets et initiatives</w:t>
        </w:r>
      </w:ins>
      <w:ins w:id="165" w:author="Fleur Gellé" w:date="2023-05-23T09:03:00Z">
        <w:r w:rsidR="007A6EB6">
          <w:rPr>
            <w:lang w:val="fr-FR"/>
          </w:rPr>
          <w:t>,</w:t>
        </w:r>
      </w:ins>
      <w:ins w:id="166" w:author="Fleur Gellé" w:date="2023-05-23T09:01:00Z">
        <w:r w:rsidR="00A72457">
          <w:rPr>
            <w:lang w:val="fr-FR"/>
          </w:rPr>
          <w:t xml:space="preserve"> </w:t>
        </w:r>
      </w:ins>
      <w:ins w:id="167" w:author="Fleur Gellé" w:date="2023-05-23T09:02:00Z">
        <w:r w:rsidR="00525D2F">
          <w:rPr>
            <w:lang w:val="fr-FR"/>
          </w:rPr>
          <w:t xml:space="preserve">dont le </w:t>
        </w:r>
      </w:ins>
      <w:ins w:id="168" w:author="Fleur Gellé" w:date="2023-05-23T09:04:00Z">
        <w:r w:rsidR="009D0707" w:rsidRPr="009D0707">
          <w:rPr>
            <w:lang w:val="fr-FR"/>
          </w:rPr>
          <w:t>Mécanisme de financement des observations systématiques</w:t>
        </w:r>
      </w:ins>
      <w:r w:rsidR="00AE6ACF">
        <w:rPr>
          <w:lang w:val="fr-FR"/>
        </w:rPr>
        <w:t xml:space="preserve"> (</w:t>
      </w:r>
      <w:proofErr w:type="spellStart"/>
      <w:r w:rsidR="00AE6ACF">
        <w:rPr>
          <w:lang w:val="fr-FR"/>
        </w:rPr>
        <w:t>SOFF</w:t>
      </w:r>
      <w:proofErr w:type="spellEnd"/>
      <w:r w:rsidR="00AE6ACF">
        <w:rPr>
          <w:lang w:val="fr-FR"/>
        </w:rPr>
        <w:t>)</w:t>
      </w:r>
      <w:ins w:id="169" w:author="Fleur Gellé" w:date="2023-05-23T09:03:00Z">
        <w:r w:rsidR="007A6EB6">
          <w:rPr>
            <w:lang w:val="fr-FR"/>
          </w:rPr>
          <w:t xml:space="preserve"> </w:t>
        </w:r>
      </w:ins>
      <w:ins w:id="170" w:author="Fleur Gellé" w:date="2023-05-23T09:01:00Z">
        <w:r w:rsidR="00A72457" w:rsidRPr="00A72457">
          <w:rPr>
            <w:i/>
            <w:iCs/>
            <w:lang w:val="fr-FR"/>
            <w:rPrChange w:id="171" w:author="Fleur Gellé" w:date="2023-05-23T09:01:00Z">
              <w:rPr>
                <w:lang w:val="fr-FR"/>
              </w:rPr>
            </w:rPrChange>
          </w:rPr>
          <w:t>[Éthiopie</w:t>
        </w:r>
        <w:proofErr w:type="gramStart"/>
        <w:r w:rsidR="00A72457" w:rsidRPr="00A72457">
          <w:rPr>
            <w:i/>
            <w:iCs/>
            <w:lang w:val="fr-FR"/>
            <w:rPrChange w:id="172" w:author="Fleur Gellé" w:date="2023-05-23T09:01:00Z">
              <w:rPr>
                <w:lang w:val="fr-FR"/>
              </w:rPr>
            </w:rPrChange>
          </w:rPr>
          <w:t>]</w:t>
        </w:r>
      </w:ins>
      <w:r w:rsidRPr="00FF662E">
        <w:rPr>
          <w:lang w:val="fr-FR"/>
        </w:rPr>
        <w:t>;</w:t>
      </w:r>
      <w:proofErr w:type="gramEnd"/>
      <w:ins w:id="173" w:author="Fleur Gellé" w:date="2023-05-23T09:01:00Z">
        <w:r w:rsidR="00A72457">
          <w:rPr>
            <w:lang w:val="fr-FR"/>
          </w:rPr>
          <w:t xml:space="preserve"> </w:t>
        </w:r>
      </w:ins>
    </w:p>
    <w:p w14:paraId="376AF3EC" w14:textId="5A092103" w:rsidR="00726276" w:rsidRPr="000B27F5" w:rsidRDefault="00726276" w:rsidP="00726276">
      <w:pPr>
        <w:tabs>
          <w:tab w:val="clear" w:pos="1134"/>
        </w:tabs>
        <w:autoSpaceDE w:val="0"/>
        <w:autoSpaceDN w:val="0"/>
        <w:adjustRightInd w:val="0"/>
        <w:spacing w:before="120"/>
        <w:ind w:left="567" w:hanging="567"/>
        <w:jc w:val="left"/>
        <w:rPr>
          <w:rFonts w:eastAsia="MS Mincho" w:cs="Verdana"/>
          <w:lang w:val="fr-FR"/>
        </w:rPr>
      </w:pPr>
      <w:r w:rsidRPr="00434477">
        <w:rPr>
          <w:lang w:val="fr-FR"/>
        </w:rPr>
        <w:t>2)</w:t>
      </w:r>
      <w:r w:rsidRPr="00434477">
        <w:rPr>
          <w:lang w:val="fr-FR"/>
        </w:rPr>
        <w:tab/>
        <w:t xml:space="preserve">De continuer à suivre de près la composition du </w:t>
      </w:r>
      <w:proofErr w:type="spellStart"/>
      <w:r w:rsidRPr="00434477">
        <w:rPr>
          <w:lang w:val="fr-FR"/>
        </w:rPr>
        <w:t>ROBM</w:t>
      </w:r>
      <w:proofErr w:type="spellEnd"/>
      <w:ins w:id="174" w:author="Fleur Gellé" w:date="2023-05-23T09:04:00Z">
        <w:r w:rsidR="002908AB" w:rsidRPr="00434477">
          <w:rPr>
            <w:lang w:val="fr-FR"/>
          </w:rPr>
          <w:t>,</w:t>
        </w:r>
      </w:ins>
      <w:r w:rsidRPr="00434477">
        <w:rPr>
          <w:lang w:val="fr-FR"/>
        </w:rPr>
        <w:t xml:space="preserve"> </w:t>
      </w:r>
      <w:del w:id="175" w:author="Fleur Gellé" w:date="2023-05-23T09:04:00Z">
        <w:r w:rsidRPr="00434477" w:rsidDel="002908AB">
          <w:rPr>
            <w:lang w:val="fr-FR"/>
          </w:rPr>
          <w:delText xml:space="preserve">et </w:delText>
        </w:r>
      </w:del>
      <w:r w:rsidRPr="00434477">
        <w:rPr>
          <w:lang w:val="fr-FR"/>
        </w:rPr>
        <w:t>de la mettre à jour si nécessaire</w:t>
      </w:r>
      <w:ins w:id="176" w:author="Fleur Gellé" w:date="2023-05-23T09:05:00Z">
        <w:r w:rsidR="002908AB" w:rsidRPr="00434477">
          <w:rPr>
            <w:lang w:val="fr-FR"/>
          </w:rPr>
          <w:t xml:space="preserve"> et </w:t>
        </w:r>
      </w:ins>
      <w:ins w:id="177" w:author="Fleur Gellé" w:date="2023-05-23T09:45:00Z">
        <w:r w:rsidR="00434477" w:rsidRPr="00434477">
          <w:rPr>
            <w:lang w:val="fr-FR"/>
            <w:rPrChange w:id="178" w:author="Fleur Gellé" w:date="2023-05-23T09:45:00Z">
              <w:rPr>
                <w:lang w:val="en-US"/>
              </w:rPr>
            </w:rPrChange>
          </w:rPr>
          <w:t xml:space="preserve">de s’attacher </w:t>
        </w:r>
        <w:r w:rsidR="00434477" w:rsidRPr="000B27F5">
          <w:rPr>
            <w:lang w:val="fr-FR"/>
            <w:rPrChange w:id="179" w:author="Fleur Gellé" w:date="2023-05-23T09:51:00Z">
              <w:rPr>
                <w:lang w:val="en-US"/>
              </w:rPr>
            </w:rPrChange>
          </w:rPr>
          <w:t>particulièrement</w:t>
        </w:r>
      </w:ins>
      <w:ins w:id="180" w:author="Fleur Gellé" w:date="2023-05-23T09:46:00Z">
        <w:r w:rsidR="00C51E99" w:rsidRPr="000B27F5">
          <w:rPr>
            <w:rFonts w:eastAsia="MS Mincho"/>
            <w:color w:val="000000"/>
            <w:lang w:val="fr-FR"/>
          </w:rPr>
          <w:t>, lorsque les capacités requises existent</w:t>
        </w:r>
        <w:r w:rsidR="00C51E99" w:rsidRPr="000B27F5">
          <w:rPr>
            <w:rFonts w:eastAsia="MS Mincho" w:cs="Verdana"/>
            <w:lang w:val="fr-FR" w:eastAsia="zh-TW"/>
            <w:rPrChange w:id="181" w:author="Fleur Gellé" w:date="2023-05-23T09:51:00Z">
              <w:rPr>
                <w:rFonts w:eastAsia="MS Mincho" w:cs="Verdana"/>
                <w:highlight w:val="yellow"/>
                <w:lang w:val="fr-FR" w:eastAsia="zh-TW"/>
              </w:rPr>
            </w:rPrChange>
          </w:rPr>
          <w:t xml:space="preserve">, </w:t>
        </w:r>
      </w:ins>
      <w:ins w:id="182" w:author="Fleur Gellé" w:date="2023-05-23T09:45:00Z">
        <w:r w:rsidR="00434477" w:rsidRPr="000B27F5">
          <w:rPr>
            <w:lang w:val="fr-FR"/>
            <w:rPrChange w:id="183" w:author="Fleur Gellé" w:date="2023-05-23T09:51:00Z">
              <w:rPr>
                <w:lang w:val="en-US"/>
              </w:rPr>
            </w:rPrChange>
          </w:rPr>
          <w:t>à respecter</w:t>
        </w:r>
        <w:r w:rsidR="00434477" w:rsidRPr="000B27F5">
          <w:rPr>
            <w:lang w:val="fr-FR"/>
          </w:rPr>
          <w:t xml:space="preserve"> les </w:t>
        </w:r>
      </w:ins>
      <w:ins w:id="184" w:author="Fleur Gellé" w:date="2023-05-23T09:46:00Z">
        <w:r w:rsidR="00434477" w:rsidRPr="000B27F5">
          <w:rPr>
            <w:rFonts w:eastAsia="MS Mincho"/>
            <w:color w:val="000000"/>
            <w:lang w:val="fr-FR"/>
          </w:rPr>
          <w:t xml:space="preserve">exigences du </w:t>
        </w:r>
        <w:proofErr w:type="spellStart"/>
        <w:r w:rsidR="00434477" w:rsidRPr="000B27F5">
          <w:rPr>
            <w:rFonts w:eastAsia="MS Mincho"/>
            <w:color w:val="000000"/>
            <w:lang w:val="fr-FR"/>
          </w:rPr>
          <w:t>ROBM</w:t>
        </w:r>
        <w:proofErr w:type="spellEnd"/>
        <w:r w:rsidR="00434477" w:rsidRPr="000B27F5">
          <w:rPr>
            <w:rFonts w:eastAsia="MS Mincho"/>
            <w:color w:val="000000"/>
            <w:lang w:val="fr-FR"/>
          </w:rPr>
          <w:t xml:space="preserve"> en matière de haute densité, s’agissant des </w:t>
        </w:r>
        <w:r w:rsidR="00434477" w:rsidRPr="000B27F5">
          <w:rPr>
            <w:lang w:val="fr-FR"/>
          </w:rPr>
          <w:t xml:space="preserve">stations terrestres d’observation en surface </w:t>
        </w:r>
        <w:r w:rsidR="00434477" w:rsidRPr="000B27F5">
          <w:rPr>
            <w:rFonts w:eastAsia="MS Mincho"/>
            <w:color w:val="000000"/>
            <w:lang w:val="fr-FR"/>
          </w:rPr>
          <w:t>(</w:t>
        </w:r>
      </w:ins>
      <w:ins w:id="185" w:author="Fleur Gellé" w:date="2023-05-23T09:58:00Z">
        <w:r w:rsidR="00B762ED">
          <w:rPr>
            <w:rFonts w:eastAsia="MS Mincho"/>
            <w:color w:val="000000"/>
            <w:lang w:val="fr-FR"/>
          </w:rPr>
          <w:t xml:space="preserve">résolution de </w:t>
        </w:r>
      </w:ins>
      <w:ins w:id="186" w:author="Fleur Gellé" w:date="2023-05-23T09:46:00Z">
        <w:r w:rsidR="00434477" w:rsidRPr="000B27F5">
          <w:rPr>
            <w:rFonts w:eastAsia="MS Mincho"/>
            <w:color w:val="000000"/>
            <w:lang w:val="fr-FR"/>
          </w:rPr>
          <w:t>100</w:t>
        </w:r>
        <w:r w:rsidR="00C51E99" w:rsidRPr="000B27F5">
          <w:rPr>
            <w:rFonts w:eastAsia="MS Mincho"/>
            <w:color w:val="000000"/>
            <w:lang w:val="fr-FR"/>
          </w:rPr>
          <w:t> k</w:t>
        </w:r>
        <w:r w:rsidR="00434477" w:rsidRPr="000B27F5">
          <w:rPr>
            <w:rFonts w:eastAsia="MS Mincho"/>
            <w:color w:val="000000"/>
            <w:lang w:val="fr-FR"/>
          </w:rPr>
          <w:t xml:space="preserve">m) et des </w:t>
        </w:r>
        <w:r w:rsidR="00434477" w:rsidRPr="000B27F5">
          <w:rPr>
            <w:lang w:val="fr-FR"/>
          </w:rPr>
          <w:t>stations d’observation en altitude</w:t>
        </w:r>
        <w:r w:rsidR="00434477" w:rsidRPr="000B27F5">
          <w:rPr>
            <w:rFonts w:eastAsia="MS Mincho"/>
            <w:color w:val="000000"/>
            <w:lang w:val="fr-FR"/>
          </w:rPr>
          <w:t xml:space="preserve"> (</w:t>
        </w:r>
      </w:ins>
      <w:ins w:id="187" w:author="Fleur Gellé" w:date="2023-05-23T09:58:00Z">
        <w:r w:rsidR="00B762ED">
          <w:rPr>
            <w:rFonts w:eastAsia="MS Mincho"/>
            <w:color w:val="000000"/>
            <w:lang w:val="fr-FR"/>
          </w:rPr>
          <w:t xml:space="preserve">résolution de </w:t>
        </w:r>
      </w:ins>
      <w:ins w:id="188" w:author="Fleur Gellé" w:date="2023-05-23T09:46:00Z">
        <w:r w:rsidR="00434477" w:rsidRPr="000B27F5">
          <w:rPr>
            <w:rFonts w:eastAsia="MS Mincho"/>
            <w:color w:val="000000"/>
            <w:lang w:val="fr-FR"/>
          </w:rPr>
          <w:t>200 km</w:t>
        </w:r>
      </w:ins>
      <w:ins w:id="189" w:author="Fleur Gellé" w:date="2023-05-23T09:47:00Z">
        <w:r w:rsidR="00C51E99" w:rsidRPr="000B27F5">
          <w:rPr>
            <w:rFonts w:eastAsia="MS Mincho"/>
            <w:color w:val="000000"/>
            <w:lang w:val="fr-FR"/>
          </w:rPr>
          <w:t>)</w:t>
        </w:r>
      </w:ins>
      <w:ins w:id="190" w:author="Fleur Gellé" w:date="2023-05-23T09:58:00Z">
        <w:r w:rsidR="00FC55F9">
          <w:rPr>
            <w:rFonts w:eastAsia="MS Mincho"/>
            <w:color w:val="000000"/>
            <w:lang w:val="fr-FR"/>
          </w:rPr>
          <w:t>,</w:t>
        </w:r>
      </w:ins>
      <w:ins w:id="191" w:author="Fleur Gellé" w:date="2023-05-23T09:47:00Z">
        <w:r w:rsidR="00C51E99" w:rsidRPr="000B27F5">
          <w:rPr>
            <w:rFonts w:eastAsia="MS Mincho"/>
            <w:color w:val="000000"/>
            <w:lang w:val="fr-FR"/>
          </w:rPr>
          <w:t xml:space="preserve"> </w:t>
        </w:r>
      </w:ins>
      <w:ins w:id="192" w:author="Fleur Gellé" w:date="2023-05-23T09:46:00Z">
        <w:r w:rsidR="00434477" w:rsidRPr="000B27F5">
          <w:rPr>
            <w:rFonts w:eastAsia="MS Mincho" w:cs="Verdana"/>
            <w:lang w:val="fr-FR" w:eastAsia="zh-TW"/>
            <w:rPrChange w:id="193" w:author="Fleur Gellé" w:date="2023-05-23T09:51:00Z">
              <w:rPr>
                <w:rFonts w:eastAsia="MS Mincho" w:cs="Verdana"/>
                <w:highlight w:val="yellow"/>
                <w:lang w:val="fr-FR" w:eastAsia="zh-TW"/>
              </w:rPr>
            </w:rPrChange>
          </w:rPr>
          <w:t xml:space="preserve">tout en </w:t>
        </w:r>
      </w:ins>
      <w:ins w:id="194" w:author="Fleur Gellé" w:date="2023-05-23T09:49:00Z">
        <w:r w:rsidR="00FD4F27" w:rsidRPr="000B27F5">
          <w:rPr>
            <w:rFonts w:eastAsia="MS Mincho" w:cs="Verdana"/>
            <w:lang w:val="fr-FR" w:eastAsia="zh-TW"/>
          </w:rPr>
          <w:t xml:space="preserve">veillant à empêcher la </w:t>
        </w:r>
      </w:ins>
      <w:ins w:id="195" w:author="Fleur Gellé" w:date="2023-05-23T09:05:00Z">
        <w:r w:rsidR="00A974B6" w:rsidRPr="000B27F5">
          <w:rPr>
            <w:rFonts w:eastAsia="MS Mincho" w:cs="Verdana"/>
            <w:lang w:val="fr-FR" w:eastAsia="zh-TW"/>
            <w:rPrChange w:id="196" w:author="Fleur Gellé" w:date="2023-05-23T09:51:00Z">
              <w:rPr>
                <w:rFonts w:eastAsia="MS Mincho" w:cs="Verdana"/>
                <w:lang w:eastAsia="zh-TW"/>
              </w:rPr>
            </w:rPrChange>
          </w:rPr>
          <w:t>d</w:t>
        </w:r>
      </w:ins>
      <w:ins w:id="197" w:author="Fleur Gellé" w:date="2023-05-23T09:48:00Z">
        <w:r w:rsidR="00FD4F27" w:rsidRPr="000B27F5">
          <w:rPr>
            <w:rFonts w:eastAsia="MS Mincho" w:cs="Verdana"/>
            <w:lang w:val="fr-FR" w:eastAsia="zh-TW"/>
            <w:rPrChange w:id="198" w:author="Fleur Gellé" w:date="2023-05-23T09:51:00Z">
              <w:rPr>
                <w:rFonts w:eastAsia="MS Mincho" w:cs="Verdana"/>
                <w:highlight w:val="yellow"/>
                <w:lang w:val="fr-FR" w:eastAsia="zh-TW"/>
              </w:rPr>
            </w:rPrChange>
          </w:rPr>
          <w:t>é</w:t>
        </w:r>
      </w:ins>
      <w:ins w:id="199" w:author="Fleur Gellé" w:date="2023-05-23T09:05:00Z">
        <w:r w:rsidR="00A974B6" w:rsidRPr="000B27F5">
          <w:rPr>
            <w:rFonts w:eastAsia="MS Mincho" w:cs="Verdana"/>
            <w:lang w:val="fr-FR" w:eastAsia="zh-TW"/>
            <w:rPrChange w:id="200" w:author="Fleur Gellé" w:date="2023-05-23T09:51:00Z">
              <w:rPr>
                <w:rFonts w:eastAsia="MS Mincho" w:cs="Verdana"/>
                <w:lang w:eastAsia="zh-TW"/>
              </w:rPr>
            </w:rPrChange>
          </w:rPr>
          <w:t xml:space="preserve">gradation </w:t>
        </w:r>
      </w:ins>
      <w:ins w:id="201" w:author="Fleur Gellé" w:date="2023-05-23T09:49:00Z">
        <w:r w:rsidR="007A5C9C" w:rsidRPr="000B27F5">
          <w:rPr>
            <w:rFonts w:eastAsia="MS Mincho" w:cs="Verdana"/>
            <w:lang w:val="fr-FR" w:eastAsia="zh-TW"/>
            <w:rPrChange w:id="202" w:author="Fleur Gellé" w:date="2023-05-23T09:51:00Z">
              <w:rPr>
                <w:rFonts w:eastAsia="MS Mincho" w:cs="Verdana"/>
                <w:highlight w:val="yellow"/>
                <w:lang w:val="fr-FR" w:eastAsia="zh-TW"/>
              </w:rPr>
            </w:rPrChange>
          </w:rPr>
          <w:t>d</w:t>
        </w:r>
        <w:r w:rsidR="008D2906" w:rsidRPr="000B27F5">
          <w:rPr>
            <w:rFonts w:eastAsia="MS Mincho" w:cs="Verdana"/>
            <w:lang w:val="fr-FR" w:eastAsia="zh-TW"/>
            <w:rPrChange w:id="203" w:author="Fleur Gellé" w:date="2023-05-23T09:51:00Z">
              <w:rPr>
                <w:rFonts w:eastAsia="MS Mincho" w:cs="Verdana"/>
                <w:highlight w:val="yellow"/>
                <w:lang w:val="fr-FR" w:eastAsia="zh-TW"/>
              </w:rPr>
            </w:rPrChange>
          </w:rPr>
          <w:t xml:space="preserve">e la </w:t>
        </w:r>
      </w:ins>
      <w:ins w:id="204" w:author="Fleur Gellé" w:date="2023-05-23T09:47:00Z">
        <w:r w:rsidR="00FB0E9B" w:rsidRPr="000B27F5">
          <w:rPr>
            <w:rFonts w:eastAsia="MS Mincho" w:cs="Verdana"/>
            <w:lang w:val="fr-FR" w:eastAsia="zh-TW"/>
            <w:rPrChange w:id="205" w:author="Fleur Gellé" w:date="2023-05-23T09:51:00Z">
              <w:rPr>
                <w:rFonts w:eastAsia="MS Mincho" w:cs="Verdana"/>
                <w:highlight w:val="yellow"/>
                <w:lang w:val="fr-FR" w:eastAsia="zh-TW"/>
              </w:rPr>
            </w:rPrChange>
          </w:rPr>
          <w:t xml:space="preserve">transmission et </w:t>
        </w:r>
      </w:ins>
      <w:ins w:id="206" w:author="Fleur Gellé" w:date="2023-05-23T09:50:00Z">
        <w:r w:rsidR="008D2906" w:rsidRPr="000B27F5">
          <w:rPr>
            <w:rFonts w:eastAsia="MS Mincho" w:cs="Verdana"/>
            <w:lang w:val="fr-FR" w:eastAsia="zh-TW"/>
            <w:rPrChange w:id="207" w:author="Fleur Gellé" w:date="2023-05-23T09:51:00Z">
              <w:rPr>
                <w:rFonts w:eastAsia="MS Mincho" w:cs="Verdana"/>
                <w:highlight w:val="yellow"/>
                <w:lang w:val="fr-FR" w:eastAsia="zh-TW"/>
              </w:rPr>
            </w:rPrChange>
          </w:rPr>
          <w:t xml:space="preserve">de </w:t>
        </w:r>
      </w:ins>
      <w:ins w:id="208" w:author="Fleur Gellé" w:date="2023-05-23T09:47:00Z">
        <w:r w:rsidR="00FB0E9B" w:rsidRPr="000B27F5">
          <w:rPr>
            <w:rFonts w:eastAsia="MS Mincho" w:cs="Verdana"/>
            <w:lang w:val="fr-FR" w:eastAsia="zh-TW"/>
            <w:rPrChange w:id="209" w:author="Fleur Gellé" w:date="2023-05-23T09:51:00Z">
              <w:rPr>
                <w:rFonts w:eastAsia="MS Mincho" w:cs="Verdana"/>
                <w:highlight w:val="yellow"/>
                <w:lang w:val="fr-FR" w:eastAsia="zh-TW"/>
              </w:rPr>
            </w:rPrChange>
          </w:rPr>
          <w:t xml:space="preserve">l’échange </w:t>
        </w:r>
      </w:ins>
      <w:ins w:id="210" w:author="Fleur Gellé" w:date="2023-05-23T09:50:00Z">
        <w:r w:rsidR="008D2906" w:rsidRPr="000B27F5">
          <w:rPr>
            <w:rFonts w:eastAsia="MS Mincho" w:cs="Verdana"/>
            <w:lang w:val="fr-FR" w:eastAsia="zh-TW"/>
            <w:rPrChange w:id="211" w:author="Fleur Gellé" w:date="2023-05-23T09:51:00Z">
              <w:rPr>
                <w:rFonts w:eastAsia="MS Mincho" w:cs="Verdana"/>
                <w:highlight w:val="yellow"/>
                <w:lang w:val="fr-FR" w:eastAsia="zh-TW"/>
              </w:rPr>
            </w:rPrChange>
          </w:rPr>
          <w:t>internationa</w:t>
        </w:r>
      </w:ins>
      <w:ins w:id="212" w:author="Fleur Gellé" w:date="2023-05-23T09:59:00Z">
        <w:r w:rsidR="00FC55F9">
          <w:rPr>
            <w:rFonts w:eastAsia="MS Mincho" w:cs="Verdana"/>
            <w:lang w:val="fr-FR" w:eastAsia="zh-TW"/>
          </w:rPr>
          <w:t>ux</w:t>
        </w:r>
      </w:ins>
      <w:ins w:id="213" w:author="Fleur Gellé" w:date="2023-05-23T09:50:00Z">
        <w:r w:rsidR="008D2906" w:rsidRPr="000B27F5">
          <w:rPr>
            <w:rFonts w:eastAsia="MS Mincho" w:cs="Verdana"/>
            <w:lang w:val="fr-FR" w:eastAsia="zh-TW"/>
            <w:rPrChange w:id="214" w:author="Fleur Gellé" w:date="2023-05-23T09:51:00Z">
              <w:rPr>
                <w:rFonts w:eastAsia="MS Mincho" w:cs="Verdana"/>
                <w:highlight w:val="yellow"/>
                <w:lang w:val="fr-FR" w:eastAsia="zh-TW"/>
              </w:rPr>
            </w:rPrChange>
          </w:rPr>
          <w:t xml:space="preserve"> </w:t>
        </w:r>
      </w:ins>
      <w:ins w:id="215" w:author="Fleur Gellé" w:date="2023-05-23T09:47:00Z">
        <w:r w:rsidR="00FB0E9B" w:rsidRPr="000B27F5">
          <w:rPr>
            <w:rFonts w:eastAsia="MS Mincho" w:cs="Verdana"/>
            <w:lang w:val="fr-FR" w:eastAsia="zh-TW"/>
            <w:rPrChange w:id="216" w:author="Fleur Gellé" w:date="2023-05-23T09:51:00Z">
              <w:rPr>
                <w:rFonts w:eastAsia="MS Mincho" w:cs="Verdana"/>
                <w:highlight w:val="yellow"/>
                <w:lang w:val="fr-FR" w:eastAsia="zh-TW"/>
              </w:rPr>
            </w:rPrChange>
          </w:rPr>
          <w:t>de</w:t>
        </w:r>
      </w:ins>
      <w:ins w:id="217" w:author="Fleur Gellé" w:date="2023-05-23T09:48:00Z">
        <w:r w:rsidR="00FB0E9B" w:rsidRPr="000B27F5">
          <w:rPr>
            <w:rFonts w:eastAsia="MS Mincho" w:cs="Verdana"/>
            <w:lang w:val="fr-FR" w:eastAsia="zh-TW"/>
            <w:rPrChange w:id="218" w:author="Fleur Gellé" w:date="2023-05-23T09:51:00Z">
              <w:rPr>
                <w:rFonts w:eastAsia="MS Mincho" w:cs="Verdana"/>
                <w:highlight w:val="yellow"/>
                <w:lang w:val="fr-FR" w:eastAsia="zh-TW"/>
              </w:rPr>
            </w:rPrChange>
          </w:rPr>
          <w:t>s</w:t>
        </w:r>
      </w:ins>
      <w:ins w:id="219" w:author="Fleur Gellé" w:date="2023-05-23T09:47:00Z">
        <w:r w:rsidR="00FB0E9B" w:rsidRPr="000B27F5">
          <w:rPr>
            <w:rFonts w:eastAsia="MS Mincho" w:cs="Verdana"/>
            <w:lang w:val="fr-FR" w:eastAsia="zh-TW"/>
            <w:rPrChange w:id="220" w:author="Fleur Gellé" w:date="2023-05-23T09:51:00Z">
              <w:rPr>
                <w:rFonts w:eastAsia="MS Mincho" w:cs="Verdana"/>
                <w:highlight w:val="yellow"/>
                <w:lang w:val="fr-FR" w:eastAsia="zh-TW"/>
              </w:rPr>
            </w:rPrChange>
          </w:rPr>
          <w:t xml:space="preserve"> données de</w:t>
        </w:r>
      </w:ins>
      <w:ins w:id="221" w:author="Fleur Gellé" w:date="2023-05-23T09:48:00Z">
        <w:r w:rsidR="00FB0E9B" w:rsidRPr="000B27F5">
          <w:rPr>
            <w:rFonts w:eastAsia="MS Mincho" w:cs="Verdana"/>
            <w:lang w:val="fr-FR" w:eastAsia="zh-TW"/>
            <w:rPrChange w:id="222" w:author="Fleur Gellé" w:date="2023-05-23T09:51:00Z">
              <w:rPr>
                <w:rFonts w:eastAsia="MS Mincho" w:cs="Verdana"/>
                <w:highlight w:val="yellow"/>
                <w:lang w:val="fr-FR" w:eastAsia="zh-TW"/>
              </w:rPr>
            </w:rPrChange>
          </w:rPr>
          <w:t xml:space="preserve"> ces stations</w:t>
        </w:r>
      </w:ins>
      <w:ins w:id="223" w:author="Fleur Gellé" w:date="2023-05-23T09:59:00Z">
        <w:r w:rsidR="00BD6685">
          <w:rPr>
            <w:rFonts w:eastAsia="MS Mincho" w:cs="Verdana"/>
            <w:lang w:val="fr-FR" w:eastAsia="zh-TW"/>
          </w:rPr>
          <w:t>,</w:t>
        </w:r>
      </w:ins>
      <w:ins w:id="224" w:author="Fleur Gellé" w:date="2023-05-23T09:48:00Z">
        <w:r w:rsidR="00FB0E9B" w:rsidRPr="000B27F5">
          <w:rPr>
            <w:rFonts w:eastAsia="MS Mincho" w:cs="Verdana"/>
            <w:lang w:val="fr-FR" w:eastAsia="zh-TW"/>
            <w:rPrChange w:id="225" w:author="Fleur Gellé" w:date="2023-05-23T09:51:00Z">
              <w:rPr>
                <w:rFonts w:eastAsia="MS Mincho" w:cs="Verdana"/>
                <w:highlight w:val="yellow"/>
                <w:lang w:val="fr-FR" w:eastAsia="zh-TW"/>
              </w:rPr>
            </w:rPrChange>
          </w:rPr>
          <w:t xml:space="preserve"> </w:t>
        </w:r>
      </w:ins>
      <w:ins w:id="226" w:author="Fleur Gellé" w:date="2023-05-23T09:50:00Z">
        <w:r w:rsidR="008D2906" w:rsidRPr="000B27F5">
          <w:rPr>
            <w:rFonts w:eastAsia="MS Mincho" w:cs="Verdana"/>
            <w:lang w:val="fr-FR" w:eastAsia="zh-TW"/>
            <w:rPrChange w:id="227" w:author="Fleur Gellé" w:date="2023-05-23T09:51:00Z">
              <w:rPr>
                <w:rFonts w:eastAsia="MS Mincho" w:cs="Verdana"/>
                <w:highlight w:val="yellow"/>
                <w:lang w:val="fr-FR" w:eastAsia="zh-TW"/>
              </w:rPr>
            </w:rPrChange>
          </w:rPr>
          <w:t xml:space="preserve">conformément </w:t>
        </w:r>
      </w:ins>
      <w:ins w:id="228" w:author="Fleur Gellé" w:date="2023-05-23T09:51:00Z">
        <w:r w:rsidR="000B27F5" w:rsidRPr="000B27F5">
          <w:rPr>
            <w:rFonts w:eastAsia="MS Mincho" w:cs="Verdana"/>
            <w:lang w:val="fr-FR" w:eastAsia="zh-TW"/>
          </w:rPr>
          <w:t xml:space="preserve">au niveau de référence du </w:t>
        </w:r>
        <w:proofErr w:type="spellStart"/>
        <w:r w:rsidR="000B27F5" w:rsidRPr="000B27F5">
          <w:rPr>
            <w:rFonts w:eastAsia="MS Mincho" w:cs="Verdana"/>
            <w:lang w:val="fr-FR" w:eastAsia="zh-TW"/>
          </w:rPr>
          <w:t>ROBM</w:t>
        </w:r>
        <w:proofErr w:type="spellEnd"/>
        <w:r w:rsidR="000B27F5" w:rsidRPr="000B27F5">
          <w:rPr>
            <w:rFonts w:eastAsia="MS Mincho" w:cs="Verdana"/>
            <w:lang w:val="fr-FR" w:eastAsia="zh-TW"/>
          </w:rPr>
          <w:t xml:space="preserve"> de janvier </w:t>
        </w:r>
      </w:ins>
      <w:ins w:id="229" w:author="Fleur Gellé" w:date="2023-05-23T09:05:00Z">
        <w:r w:rsidR="00A974B6" w:rsidRPr="000B27F5">
          <w:rPr>
            <w:rFonts w:eastAsia="MS Mincho" w:cs="Verdana"/>
            <w:lang w:val="fr-FR" w:eastAsia="zh-TW"/>
            <w:rPrChange w:id="230" w:author="Fleur Gellé" w:date="2023-05-23T09:51:00Z">
              <w:rPr>
                <w:rFonts w:eastAsia="MS Mincho" w:cs="Verdana"/>
                <w:lang w:eastAsia="zh-TW"/>
              </w:rPr>
            </w:rPrChange>
          </w:rPr>
          <w:t xml:space="preserve">2022 </w:t>
        </w:r>
        <w:r w:rsidR="00A974B6" w:rsidRPr="000B27F5">
          <w:rPr>
            <w:rFonts w:eastAsia="MS Mincho"/>
            <w:i/>
            <w:iCs/>
            <w:color w:val="000000"/>
            <w:lang w:val="fr-FR"/>
            <w:rPrChange w:id="231" w:author="Fleur Gellé" w:date="2023-05-23T09:51:00Z">
              <w:rPr>
                <w:rFonts w:eastAsia="MS Mincho"/>
                <w:i/>
                <w:iCs/>
                <w:color w:val="000000"/>
              </w:rPr>
            </w:rPrChange>
          </w:rPr>
          <w:t>[président de l’</w:t>
        </w:r>
        <w:proofErr w:type="spellStart"/>
        <w:r w:rsidR="00A974B6" w:rsidRPr="000B27F5">
          <w:rPr>
            <w:rFonts w:eastAsia="MS Mincho"/>
            <w:i/>
            <w:iCs/>
            <w:color w:val="000000"/>
            <w:lang w:val="fr-FR"/>
            <w:rPrChange w:id="232" w:author="Fleur Gellé" w:date="2023-05-23T09:51:00Z">
              <w:rPr>
                <w:rFonts w:eastAsia="MS Mincho"/>
                <w:i/>
                <w:iCs/>
                <w:color w:val="000000"/>
              </w:rPr>
            </w:rPrChange>
          </w:rPr>
          <w:t>INFCOM</w:t>
        </w:r>
        <w:proofErr w:type="spellEnd"/>
        <w:r w:rsidR="00A974B6" w:rsidRPr="000B27F5">
          <w:rPr>
            <w:rFonts w:eastAsia="MS Mincho"/>
            <w:i/>
            <w:iCs/>
            <w:color w:val="000000"/>
            <w:lang w:val="fr-FR"/>
            <w:rPrChange w:id="233" w:author="Fleur Gellé" w:date="2023-05-23T09:51:00Z">
              <w:rPr>
                <w:rFonts w:eastAsia="MS Mincho"/>
                <w:i/>
                <w:iCs/>
                <w:color w:val="000000"/>
              </w:rPr>
            </w:rPrChange>
          </w:rPr>
          <w:t>]</w:t>
        </w:r>
      </w:ins>
      <w:r w:rsidRPr="000B27F5">
        <w:rPr>
          <w:lang w:val="fr-FR"/>
        </w:rPr>
        <w:t>.</w:t>
      </w:r>
    </w:p>
    <w:p w14:paraId="69FF95C3" w14:textId="5761DABC" w:rsidR="00A80767" w:rsidRPr="00FF662E" w:rsidRDefault="00A80767" w:rsidP="002170D6">
      <w:pPr>
        <w:pStyle w:val="WMOBodyText"/>
        <w:spacing w:after="360"/>
        <w:jc w:val="center"/>
        <w:rPr>
          <w:lang w:val="fr-FR"/>
        </w:rPr>
      </w:pPr>
      <w:r w:rsidRPr="000B27F5">
        <w:rPr>
          <w:lang w:val="fr-FR"/>
        </w:rPr>
        <w:t>_______________</w:t>
      </w:r>
    </w:p>
    <w:p w14:paraId="0D213D6C" w14:textId="390A26E2" w:rsidR="00A80767" w:rsidRPr="00FF662E" w:rsidRDefault="00263463" w:rsidP="00CE7968">
      <w:pPr>
        <w:pStyle w:val="WMOBodyText"/>
        <w:ind w:left="1134" w:hanging="1134"/>
        <w:rPr>
          <w:rStyle w:val="Hyperlink"/>
          <w:color w:val="auto"/>
          <w:lang w:val="fr-FR"/>
        </w:rPr>
      </w:pPr>
      <w:r>
        <w:fldChar w:fldCharType="begin"/>
      </w:r>
      <w:r w:rsidRPr="00841BB0">
        <w:rPr>
          <w:lang w:val="fr-FR"/>
          <w:rPrChange w:id="234" w:author="Geneviève Delajod" w:date="2023-05-23T10:02:00Z">
            <w:rPr/>
          </w:rPrChange>
        </w:rPr>
        <w:instrText xml:space="preserve"> HYPERLINK \l "_Appendice_3.1_Processus" </w:instrText>
      </w:r>
      <w:r>
        <w:fldChar w:fldCharType="separate"/>
      </w:r>
      <w:r w:rsidR="00756E28" w:rsidRPr="00FF662E">
        <w:rPr>
          <w:rStyle w:val="Hyperlink"/>
          <w:lang w:val="fr-FR"/>
        </w:rPr>
        <w:t>Annexe 1</w:t>
      </w:r>
      <w:r>
        <w:rPr>
          <w:rStyle w:val="Hyperlink"/>
          <w:lang w:val="fr-FR"/>
        </w:rPr>
        <w:fldChar w:fldCharType="end"/>
      </w:r>
      <w:r w:rsidR="00756E28" w:rsidRPr="00FF662E">
        <w:rPr>
          <w:lang w:val="fr-FR"/>
        </w:rPr>
        <w:t>:</w:t>
      </w:r>
      <w:r w:rsidR="00756E28" w:rsidRPr="00FF662E">
        <w:rPr>
          <w:lang w:val="fr-FR"/>
        </w:rPr>
        <w:tab/>
        <w:t xml:space="preserve">Appendice 3.1 Processus de désignation </w:t>
      </w:r>
      <w:ins w:id="235" w:author="Fleur Gellé" w:date="2023-05-23T09:05:00Z">
        <w:r w:rsidR="00A974B6">
          <w:rPr>
            <w:lang w:val="fr-FR"/>
          </w:rPr>
          <w:t xml:space="preserve">et d’approbation </w:t>
        </w:r>
        <w:r w:rsidR="00A974B6" w:rsidRPr="00A974B6">
          <w:rPr>
            <w:rFonts w:eastAsia="MS Mincho"/>
            <w:i/>
            <w:iCs/>
            <w:color w:val="000000"/>
            <w:lang w:val="fr-FR"/>
            <w:rPrChange w:id="236" w:author="Fleur Gellé" w:date="2023-05-23T09:05:00Z">
              <w:rPr>
                <w:rFonts w:eastAsia="MS Mincho"/>
                <w:i/>
                <w:iCs/>
                <w:color w:val="000000"/>
              </w:rPr>
            </w:rPrChange>
          </w:rPr>
          <w:t>[président de l’</w:t>
        </w:r>
        <w:proofErr w:type="spellStart"/>
        <w:r w:rsidR="00A974B6" w:rsidRPr="00A974B6">
          <w:rPr>
            <w:rFonts w:eastAsia="MS Mincho"/>
            <w:i/>
            <w:iCs/>
            <w:color w:val="000000"/>
            <w:lang w:val="fr-FR"/>
            <w:rPrChange w:id="237" w:author="Fleur Gellé" w:date="2023-05-23T09:05:00Z">
              <w:rPr>
                <w:rFonts w:eastAsia="MS Mincho"/>
                <w:i/>
                <w:iCs/>
                <w:color w:val="000000"/>
              </w:rPr>
            </w:rPrChange>
          </w:rPr>
          <w:t>INFCOM</w:t>
        </w:r>
        <w:proofErr w:type="spellEnd"/>
        <w:r w:rsidR="00A974B6" w:rsidRPr="00A974B6">
          <w:rPr>
            <w:rFonts w:eastAsia="MS Mincho"/>
            <w:i/>
            <w:iCs/>
            <w:color w:val="000000"/>
            <w:lang w:val="fr-FR"/>
            <w:rPrChange w:id="238" w:author="Fleur Gellé" w:date="2023-05-23T09:05:00Z">
              <w:rPr>
                <w:rFonts w:eastAsia="MS Mincho"/>
                <w:i/>
                <w:iCs/>
                <w:color w:val="000000"/>
              </w:rPr>
            </w:rPrChange>
          </w:rPr>
          <w:t xml:space="preserve">] </w:t>
        </w:r>
      </w:ins>
      <w:r w:rsidR="00756E28" w:rsidRPr="00FF662E">
        <w:rPr>
          <w:lang w:val="fr-FR"/>
        </w:rPr>
        <w:t xml:space="preserve">des stations du </w:t>
      </w:r>
      <w:proofErr w:type="spellStart"/>
      <w:r w:rsidR="00756E28" w:rsidRPr="00FF662E">
        <w:rPr>
          <w:lang w:val="fr-FR"/>
        </w:rPr>
        <w:t>ROBM</w:t>
      </w:r>
      <w:proofErr w:type="spellEnd"/>
    </w:p>
    <w:p w14:paraId="4F3E1B12" w14:textId="2F05AC8C" w:rsidR="00EA7D4B" w:rsidRPr="00FF662E" w:rsidRDefault="00263463" w:rsidP="00CE7968">
      <w:pPr>
        <w:pStyle w:val="WMOBodyText"/>
        <w:ind w:left="1134" w:hanging="1134"/>
        <w:rPr>
          <w:lang w:val="fr-FR"/>
        </w:rPr>
      </w:pPr>
      <w:r>
        <w:fldChar w:fldCharType="begin"/>
      </w:r>
      <w:r w:rsidRPr="00841BB0">
        <w:rPr>
          <w:lang w:val="fr-FR"/>
          <w:rPrChange w:id="239" w:author="Geneviève Delajod" w:date="2023-05-23T10:02:00Z">
            <w:rPr/>
          </w:rPrChange>
        </w:rPr>
        <w:instrText xml:space="preserve"> HYPERLINK \l "_Annex_2_to" </w:instrText>
      </w:r>
      <w:r>
        <w:fldChar w:fldCharType="separate"/>
      </w:r>
      <w:r w:rsidR="00756E28" w:rsidRPr="00FF662E">
        <w:rPr>
          <w:rStyle w:val="Hyperlink"/>
          <w:lang w:val="fr-FR"/>
        </w:rPr>
        <w:t>Annexe 2</w:t>
      </w:r>
      <w:r>
        <w:rPr>
          <w:rStyle w:val="Hyperlink"/>
          <w:lang w:val="fr-FR"/>
        </w:rPr>
        <w:fldChar w:fldCharType="end"/>
      </w:r>
      <w:r w:rsidR="00756E28" w:rsidRPr="00FF662E">
        <w:rPr>
          <w:lang w:val="fr-FR"/>
        </w:rPr>
        <w:t>:</w:t>
      </w:r>
      <w:r w:rsidR="00756E28" w:rsidRPr="00FF662E">
        <w:rPr>
          <w:lang w:val="fr-FR"/>
        </w:rPr>
        <w:tab/>
        <w:t xml:space="preserve">Modifications apportées par le Congrès à la liste des stations du </w:t>
      </w:r>
      <w:proofErr w:type="spellStart"/>
      <w:r w:rsidR="00756E28" w:rsidRPr="00FF662E">
        <w:rPr>
          <w:lang w:val="fr-FR"/>
        </w:rPr>
        <w:t>ROBM</w:t>
      </w:r>
      <w:proofErr w:type="spellEnd"/>
      <w:r w:rsidR="00756E28" w:rsidRPr="00FF662E">
        <w:rPr>
          <w:lang w:val="fr-FR"/>
        </w:rPr>
        <w:t xml:space="preserve"> recommandées par le président de l</w:t>
      </w:r>
      <w:r w:rsidR="00EE4DDB">
        <w:rPr>
          <w:lang w:val="fr-FR"/>
        </w:rPr>
        <w:t>’</w:t>
      </w:r>
      <w:proofErr w:type="spellStart"/>
      <w:r w:rsidR="00756E28" w:rsidRPr="00FF662E">
        <w:rPr>
          <w:lang w:val="fr-FR"/>
        </w:rPr>
        <w:t>INFCOM</w:t>
      </w:r>
      <w:proofErr w:type="spellEnd"/>
      <w:r w:rsidR="00756E28" w:rsidRPr="00FF662E">
        <w:rPr>
          <w:lang w:val="fr-FR"/>
        </w:rPr>
        <w:t xml:space="preserve"> et publiées dans l</w:t>
      </w:r>
      <w:r w:rsidR="00EE4DDB">
        <w:rPr>
          <w:lang w:val="fr-FR"/>
        </w:rPr>
        <w:t>’</w:t>
      </w:r>
      <w:r w:rsidR="00756E28" w:rsidRPr="00FF662E">
        <w:rPr>
          <w:lang w:val="fr-FR"/>
        </w:rPr>
        <w:t xml:space="preserve">outil Web du </w:t>
      </w:r>
      <w:proofErr w:type="spellStart"/>
      <w:r w:rsidR="00756E28" w:rsidRPr="00FF662E">
        <w:rPr>
          <w:lang w:val="fr-FR"/>
        </w:rPr>
        <w:t>ROBM</w:t>
      </w:r>
      <w:proofErr w:type="spellEnd"/>
      <w:r w:rsidR="00756E28" w:rsidRPr="00FF662E">
        <w:rPr>
          <w:lang w:val="fr-FR"/>
        </w:rPr>
        <w:t xml:space="preserve"> à la date du 30 avril 2023.</w:t>
      </w:r>
    </w:p>
    <w:p w14:paraId="1CA15C48" w14:textId="77777777" w:rsidR="00A80767" w:rsidRPr="00FF662E" w:rsidRDefault="00A80767" w:rsidP="00A80767">
      <w:pPr>
        <w:pStyle w:val="WMOBodyText"/>
        <w:rPr>
          <w:lang w:val="fr-FR"/>
        </w:rPr>
      </w:pPr>
      <w:r w:rsidRPr="00FF662E">
        <w:rPr>
          <w:lang w:val="fr-FR"/>
        </w:rPr>
        <w:t>_______</w:t>
      </w:r>
    </w:p>
    <w:p w14:paraId="755DE85B" w14:textId="77777777" w:rsidR="00A80767" w:rsidRPr="00FF662E" w:rsidRDefault="00A80767" w:rsidP="00A80767">
      <w:pPr>
        <w:pStyle w:val="WMONote"/>
        <w:rPr>
          <w:sz w:val="20"/>
          <w:szCs w:val="20"/>
          <w:lang w:val="fr-FR"/>
        </w:rPr>
      </w:pPr>
    </w:p>
    <w:p w14:paraId="2EA7DFB9" w14:textId="77777777" w:rsidR="00A80767" w:rsidRPr="00FF662E" w:rsidRDefault="00A80767" w:rsidP="00A80767">
      <w:pPr>
        <w:tabs>
          <w:tab w:val="clear" w:pos="1134"/>
        </w:tabs>
        <w:jc w:val="left"/>
        <w:rPr>
          <w:iCs/>
          <w:szCs w:val="22"/>
          <w:lang w:val="fr-FR" w:eastAsia="zh-TW"/>
        </w:rPr>
      </w:pPr>
      <w:r w:rsidRPr="00FF662E">
        <w:rPr>
          <w:lang w:val="fr-FR"/>
        </w:rPr>
        <w:br w:type="page"/>
      </w:r>
    </w:p>
    <w:p w14:paraId="793E8F00" w14:textId="77777777" w:rsidR="00A80767" w:rsidRPr="00FF662E" w:rsidRDefault="00A80767" w:rsidP="00A80767">
      <w:pPr>
        <w:pStyle w:val="Heading2"/>
        <w:rPr>
          <w:lang w:val="fr-FR"/>
        </w:rPr>
      </w:pPr>
      <w:bookmarkStart w:id="240" w:name="_Annex_to_draft_3"/>
      <w:bookmarkStart w:id="241" w:name="_Annex_1_to"/>
      <w:bookmarkEnd w:id="240"/>
      <w:bookmarkEnd w:id="241"/>
      <w:r w:rsidRPr="00FF662E">
        <w:rPr>
          <w:lang w:val="fr-FR"/>
        </w:rPr>
        <w:lastRenderedPageBreak/>
        <w:t>Annexe 1 du projet de résolution 4.2(</w:t>
      </w:r>
      <w:proofErr w:type="gramStart"/>
      <w:r w:rsidRPr="00FF662E">
        <w:rPr>
          <w:lang w:val="fr-FR"/>
        </w:rPr>
        <w:t>2)/</w:t>
      </w:r>
      <w:proofErr w:type="gramEnd"/>
      <w:r w:rsidRPr="00FF662E">
        <w:rPr>
          <w:lang w:val="fr-FR"/>
        </w:rPr>
        <w:t>1 (</w:t>
      </w:r>
      <w:proofErr w:type="spellStart"/>
      <w:r w:rsidRPr="00FF662E">
        <w:rPr>
          <w:lang w:val="fr-FR"/>
        </w:rPr>
        <w:t>Cg-19</w:t>
      </w:r>
      <w:proofErr w:type="spellEnd"/>
      <w:r w:rsidRPr="00FF662E">
        <w:rPr>
          <w:lang w:val="fr-FR"/>
        </w:rPr>
        <w:t>)</w:t>
      </w:r>
    </w:p>
    <w:p w14:paraId="7000E82F" w14:textId="4807878A" w:rsidR="00A80767" w:rsidRPr="00FF662E" w:rsidRDefault="0098713C" w:rsidP="00A80767">
      <w:pPr>
        <w:pStyle w:val="Heading2"/>
        <w:rPr>
          <w:caps/>
          <w:lang w:val="fr-FR"/>
        </w:rPr>
      </w:pPr>
      <w:bookmarkStart w:id="242" w:name="_Appendice_3.1_Processus"/>
      <w:bookmarkEnd w:id="242"/>
      <w:r w:rsidRPr="00FF662E">
        <w:rPr>
          <w:lang w:val="fr-FR"/>
        </w:rPr>
        <w:t xml:space="preserve">Appendice 3.1 Processus de désignation </w:t>
      </w:r>
      <w:ins w:id="243" w:author="Fleur Gellé" w:date="2023-05-23T09:10:00Z">
        <w:r w:rsidR="00374DBE">
          <w:rPr>
            <w:lang w:val="fr-FR"/>
          </w:rPr>
          <w:t xml:space="preserve">et d’approbation </w:t>
        </w:r>
        <w:r w:rsidR="00374DBE" w:rsidRPr="00080BE0">
          <w:rPr>
            <w:rFonts w:eastAsia="MS Mincho"/>
            <w:i/>
            <w:color w:val="000000"/>
            <w:lang w:val="fr-FR"/>
          </w:rPr>
          <w:t>[</w:t>
        </w:r>
        <w:r w:rsidR="00374DBE" w:rsidRPr="00080BE0">
          <w:rPr>
            <w:rFonts w:eastAsia="MS Mincho"/>
            <w:i/>
            <w:iCs w:val="0"/>
            <w:color w:val="000000"/>
            <w:lang w:val="fr-FR"/>
          </w:rPr>
          <w:t>p</w:t>
        </w:r>
        <w:r w:rsidR="00374DBE" w:rsidRPr="00080BE0">
          <w:rPr>
            <w:rFonts w:eastAsia="MS Mincho"/>
            <w:i/>
            <w:color w:val="000000"/>
            <w:lang w:val="fr-FR"/>
          </w:rPr>
          <w:t>résident de l’</w:t>
        </w:r>
        <w:proofErr w:type="spellStart"/>
        <w:r w:rsidR="00374DBE" w:rsidRPr="00080BE0">
          <w:rPr>
            <w:rFonts w:eastAsia="MS Mincho"/>
            <w:i/>
            <w:color w:val="000000"/>
            <w:lang w:val="fr-FR"/>
          </w:rPr>
          <w:t>INFCOM</w:t>
        </w:r>
        <w:proofErr w:type="spellEnd"/>
        <w:r w:rsidR="00374DBE" w:rsidRPr="00080BE0">
          <w:rPr>
            <w:rFonts w:eastAsia="MS Mincho"/>
            <w:i/>
            <w:color w:val="000000"/>
            <w:lang w:val="fr-FR"/>
          </w:rPr>
          <w:t>]</w:t>
        </w:r>
        <w:r w:rsidR="00374DBE" w:rsidRPr="00080BE0">
          <w:rPr>
            <w:rFonts w:eastAsia="MS Mincho"/>
            <w:i/>
            <w:iCs w:val="0"/>
            <w:color w:val="000000"/>
            <w:lang w:val="fr-FR"/>
          </w:rPr>
          <w:t xml:space="preserve"> </w:t>
        </w:r>
      </w:ins>
      <w:r w:rsidRPr="00FF662E">
        <w:rPr>
          <w:lang w:val="fr-FR"/>
        </w:rPr>
        <w:t xml:space="preserve">des stations du </w:t>
      </w:r>
      <w:proofErr w:type="spellStart"/>
      <w:r w:rsidRPr="00FF662E">
        <w:rPr>
          <w:lang w:val="fr-FR"/>
        </w:rPr>
        <w:t>ROBM</w:t>
      </w:r>
      <w:proofErr w:type="spellEnd"/>
      <w:ins w:id="244" w:author="Fleur Gellé" w:date="2023-05-23T09:10:00Z">
        <w:r w:rsidR="00374DBE">
          <w:rPr>
            <w:lang w:val="fr-FR"/>
          </w:rPr>
          <w:t xml:space="preserve"> </w:t>
        </w:r>
      </w:ins>
    </w:p>
    <w:p w14:paraId="6DD85692" w14:textId="0FF1C49B" w:rsidR="00D36DB9" w:rsidRPr="00FF662E" w:rsidRDefault="00D36DB9" w:rsidP="00D36DB9">
      <w:pPr>
        <w:tabs>
          <w:tab w:val="clear" w:pos="1134"/>
        </w:tabs>
        <w:autoSpaceDE w:val="0"/>
        <w:autoSpaceDN w:val="0"/>
        <w:adjustRightInd w:val="0"/>
        <w:spacing w:after="120"/>
        <w:jc w:val="center"/>
        <w:rPr>
          <w:lang w:val="fr-FR"/>
        </w:rPr>
      </w:pPr>
      <w:r w:rsidRPr="00FF662E">
        <w:rPr>
          <w:lang w:val="fr-FR"/>
        </w:rPr>
        <w:t>(Identique à l</w:t>
      </w:r>
      <w:r w:rsidR="00EE4DDB">
        <w:rPr>
          <w:lang w:val="fr-FR"/>
        </w:rPr>
        <w:t>’</w:t>
      </w:r>
      <w:r w:rsidRPr="00FF662E">
        <w:rPr>
          <w:lang w:val="fr-FR"/>
        </w:rPr>
        <w:t xml:space="preserve">annexe de la </w:t>
      </w:r>
      <w:r w:rsidR="00263463">
        <w:fldChar w:fldCharType="begin"/>
      </w:r>
      <w:r w:rsidR="00263463" w:rsidRPr="00841BB0">
        <w:rPr>
          <w:lang w:val="fr-FR"/>
          <w:rPrChange w:id="245" w:author="Geneviève Delajod" w:date="2023-05-23T10:02:00Z">
            <w:rPr/>
          </w:rPrChange>
        </w:rPr>
        <w:instrText xml:space="preserve"> HYPERLINK "https://meetings.wmo.int/EC-76/_layouts/15/WopiFrame.aspx?sourcedoc=/EC-76/French/2.%20Version%20provisoire%20du%20rapport%20(documents%20approuv%C3%A9s)/EC-76-d03-2(1)-AMENDMENT-MANUAL-WIGOS-1160-approved_fr.docx&amp;action=default" </w:instrText>
      </w:r>
      <w:r w:rsidR="00263463">
        <w:fldChar w:fldCharType="separate"/>
      </w:r>
      <w:r w:rsidRPr="00FF662E">
        <w:rPr>
          <w:rStyle w:val="Hyperlink"/>
          <w:lang w:val="fr-FR"/>
        </w:rPr>
        <w:t>résolution 18 (EC-76)</w:t>
      </w:r>
      <w:r w:rsidR="00263463">
        <w:rPr>
          <w:rStyle w:val="Hyperlink"/>
          <w:lang w:val="fr-FR"/>
        </w:rPr>
        <w:fldChar w:fldCharType="end"/>
      </w:r>
      <w:r w:rsidRPr="00FF662E">
        <w:rPr>
          <w:lang w:val="fr-FR"/>
        </w:rPr>
        <w:t xml:space="preserve"> – </w:t>
      </w:r>
      <w:r w:rsidR="007F0714">
        <w:rPr>
          <w:lang w:val="fr-FR"/>
        </w:rPr>
        <w:t xml:space="preserve">MODIFICATIONS </w:t>
      </w:r>
      <w:r w:rsidR="00A17CCB">
        <w:rPr>
          <w:lang w:val="fr-FR"/>
        </w:rPr>
        <w:t>À</w:t>
      </w:r>
      <w:r w:rsidR="007F0714">
        <w:rPr>
          <w:lang w:val="fr-FR"/>
        </w:rPr>
        <w:t xml:space="preserve"> APPORTER</w:t>
      </w:r>
      <w:r w:rsidR="000D0785">
        <w:rPr>
          <w:lang w:val="fr-FR"/>
        </w:rPr>
        <w:t xml:space="preserve"> </w:t>
      </w:r>
      <w:r w:rsidR="007F0714">
        <w:rPr>
          <w:lang w:val="fr-FR"/>
        </w:rPr>
        <w:t xml:space="preserve">AU </w:t>
      </w:r>
      <w:r w:rsidRPr="00A17CCB">
        <w:rPr>
          <w:i/>
          <w:iCs/>
          <w:lang w:val="fr-FR"/>
        </w:rPr>
        <w:t xml:space="preserve">MANUEL DU SYSTÈME MONDIAL INTÉGRÉ DES </w:t>
      </w:r>
      <w:r w:rsidR="00913857" w:rsidRPr="00A17CCB">
        <w:rPr>
          <w:i/>
          <w:iCs/>
          <w:lang w:val="fr-FR"/>
        </w:rPr>
        <w:t>SYSTÈMES</w:t>
      </w:r>
      <w:r w:rsidRPr="00A17CCB">
        <w:rPr>
          <w:i/>
          <w:iCs/>
          <w:lang w:val="fr-FR"/>
        </w:rPr>
        <w:t xml:space="preserve"> D</w:t>
      </w:r>
      <w:r w:rsidR="00EE4DDB">
        <w:rPr>
          <w:i/>
          <w:iCs/>
          <w:lang w:val="fr-FR"/>
        </w:rPr>
        <w:t>’</w:t>
      </w:r>
      <w:r w:rsidRPr="00A17CCB">
        <w:rPr>
          <w:i/>
          <w:iCs/>
          <w:lang w:val="fr-FR"/>
        </w:rPr>
        <w:t>OBSERVATION DE L</w:t>
      </w:r>
      <w:r w:rsidR="00EE4DDB">
        <w:rPr>
          <w:i/>
          <w:iCs/>
          <w:lang w:val="fr-FR"/>
        </w:rPr>
        <w:t>’</w:t>
      </w:r>
      <w:r w:rsidRPr="00A17CCB">
        <w:rPr>
          <w:i/>
          <w:iCs/>
          <w:lang w:val="fr-FR"/>
        </w:rPr>
        <w:t>OMM</w:t>
      </w:r>
      <w:r w:rsidR="000D0785">
        <w:rPr>
          <w:i/>
          <w:iCs/>
          <w:lang w:val="fr-FR"/>
        </w:rPr>
        <w:br/>
      </w:r>
      <w:r w:rsidRPr="00FF662E">
        <w:rPr>
          <w:lang w:val="fr-FR"/>
        </w:rPr>
        <w:t xml:space="preserve">(OMM-N° 1160), </w:t>
      </w:r>
      <w:r w:rsidR="000F296C">
        <w:rPr>
          <w:lang w:val="fr-FR"/>
        </w:rPr>
        <w:t>a</w:t>
      </w:r>
      <w:r w:rsidRPr="00FF662E">
        <w:rPr>
          <w:lang w:val="fr-FR"/>
        </w:rPr>
        <w:t>ppendice 3.1)</w:t>
      </w:r>
      <w:bookmarkStart w:id="246" w:name="_Hlk63347395"/>
      <w:bookmarkEnd w:id="246"/>
    </w:p>
    <w:p w14:paraId="1F7E16DA" w14:textId="3578E6DC" w:rsidR="005346E0" w:rsidRPr="00FF662E" w:rsidRDefault="005346E0" w:rsidP="007E2165">
      <w:pPr>
        <w:pStyle w:val="Heading3"/>
        <w:spacing w:after="240"/>
        <w:rPr>
          <w:lang w:val="fr-FR"/>
        </w:rPr>
      </w:pPr>
      <w:r w:rsidRPr="00FF662E">
        <w:rPr>
          <w:lang w:val="fr-FR"/>
        </w:rPr>
        <w:t xml:space="preserve">Le processus de désignation </w:t>
      </w:r>
      <w:ins w:id="247" w:author="Fleur Gellé" w:date="2023-05-23T09:10:00Z">
        <w:r w:rsidR="00374DBE">
          <w:rPr>
            <w:lang w:val="fr-FR"/>
          </w:rPr>
          <w:t xml:space="preserve">et d’approbation </w:t>
        </w:r>
        <w:r w:rsidR="00374DBE" w:rsidRPr="00080BE0">
          <w:rPr>
            <w:rFonts w:eastAsia="MS Mincho"/>
            <w:i/>
            <w:iCs/>
            <w:color w:val="000000"/>
            <w:lang w:val="fr-FR"/>
          </w:rPr>
          <w:t>[président de l’</w:t>
        </w:r>
        <w:proofErr w:type="spellStart"/>
        <w:r w:rsidR="00374DBE" w:rsidRPr="00080BE0">
          <w:rPr>
            <w:rFonts w:eastAsia="MS Mincho"/>
            <w:i/>
            <w:iCs/>
            <w:color w:val="000000"/>
            <w:lang w:val="fr-FR"/>
          </w:rPr>
          <w:t>INFCOM</w:t>
        </w:r>
        <w:proofErr w:type="spellEnd"/>
        <w:r w:rsidR="00374DBE" w:rsidRPr="00080BE0">
          <w:rPr>
            <w:rFonts w:eastAsia="MS Mincho"/>
            <w:i/>
            <w:iCs/>
            <w:color w:val="000000"/>
            <w:lang w:val="fr-FR"/>
          </w:rPr>
          <w:t xml:space="preserve">] </w:t>
        </w:r>
      </w:ins>
      <w:r w:rsidRPr="00FF662E">
        <w:rPr>
          <w:lang w:val="fr-FR"/>
        </w:rPr>
        <w:t xml:space="preserve">des stations du </w:t>
      </w:r>
      <w:proofErr w:type="spellStart"/>
      <w:r w:rsidRPr="00FF662E">
        <w:rPr>
          <w:lang w:val="fr-FR"/>
        </w:rPr>
        <w:t>ROBM</w:t>
      </w:r>
      <w:proofErr w:type="spellEnd"/>
      <w:r w:rsidRPr="00FF662E">
        <w:rPr>
          <w:lang w:val="fr-FR"/>
        </w:rPr>
        <w:t xml:space="preserve"> décrit dans le présent appendice doit être respecté par toutes les parties prenantes.</w:t>
      </w:r>
    </w:p>
    <w:p w14:paraId="433F6DC1" w14:textId="653632BB" w:rsidR="00D36DB9" w:rsidRPr="00FF662E" w:rsidRDefault="005346E0" w:rsidP="009841AB">
      <w:pPr>
        <w:pStyle w:val="Heading3"/>
        <w:keepNext w:val="0"/>
        <w:keepLines w:val="0"/>
        <w:spacing w:after="0"/>
        <w:rPr>
          <w:b w:val="0"/>
          <w:bCs w:val="0"/>
          <w:sz w:val="16"/>
          <w:szCs w:val="16"/>
          <w:lang w:val="fr-FR"/>
        </w:rPr>
      </w:pPr>
      <w:proofErr w:type="gramStart"/>
      <w:r w:rsidRPr="00FF662E">
        <w:rPr>
          <w:b w:val="0"/>
          <w:bCs w:val="0"/>
          <w:sz w:val="16"/>
          <w:szCs w:val="16"/>
          <w:lang w:val="fr-FR"/>
        </w:rPr>
        <w:t>Note:</w:t>
      </w:r>
      <w:proofErr w:type="gramEnd"/>
      <w:r w:rsidRPr="00FF662E">
        <w:rPr>
          <w:b w:val="0"/>
          <w:bCs w:val="0"/>
          <w:sz w:val="16"/>
          <w:szCs w:val="16"/>
          <w:lang w:val="fr-FR"/>
        </w:rPr>
        <w:t xml:space="preserve"> Conformément à la résolution 4.2(2)/1 (</w:t>
      </w:r>
      <w:proofErr w:type="spellStart"/>
      <w:r w:rsidRPr="00FF662E">
        <w:rPr>
          <w:b w:val="0"/>
          <w:bCs w:val="0"/>
          <w:sz w:val="16"/>
          <w:szCs w:val="16"/>
          <w:lang w:val="fr-FR"/>
        </w:rPr>
        <w:t>Cg-19</w:t>
      </w:r>
      <w:proofErr w:type="spellEnd"/>
      <w:r w:rsidRPr="00FF662E">
        <w:rPr>
          <w:b w:val="0"/>
          <w:bCs w:val="0"/>
          <w:sz w:val="16"/>
          <w:szCs w:val="16"/>
          <w:lang w:val="fr-FR"/>
        </w:rPr>
        <w:t>) – Composition initiale du Réseau d</w:t>
      </w:r>
      <w:r w:rsidR="00EE4DDB">
        <w:rPr>
          <w:b w:val="0"/>
          <w:bCs w:val="0"/>
          <w:sz w:val="16"/>
          <w:szCs w:val="16"/>
          <w:lang w:val="fr-FR"/>
        </w:rPr>
        <w:t>’</w:t>
      </w:r>
      <w:r w:rsidRPr="00FF662E">
        <w:rPr>
          <w:b w:val="0"/>
          <w:bCs w:val="0"/>
          <w:sz w:val="16"/>
          <w:szCs w:val="16"/>
          <w:lang w:val="fr-FR"/>
        </w:rPr>
        <w:t>observation de base mondial, le Congrès délègue à l</w:t>
      </w:r>
      <w:r w:rsidR="00EE4DDB">
        <w:rPr>
          <w:b w:val="0"/>
          <w:bCs w:val="0"/>
          <w:sz w:val="16"/>
          <w:szCs w:val="16"/>
          <w:lang w:val="fr-FR"/>
        </w:rPr>
        <w:t>’</w:t>
      </w:r>
      <w:proofErr w:type="spellStart"/>
      <w:r w:rsidRPr="00FF662E">
        <w:rPr>
          <w:b w:val="0"/>
          <w:bCs w:val="0"/>
          <w:sz w:val="16"/>
          <w:szCs w:val="16"/>
          <w:lang w:val="fr-FR"/>
        </w:rPr>
        <w:t>INFCOM</w:t>
      </w:r>
      <w:proofErr w:type="spellEnd"/>
      <w:r w:rsidRPr="00FF662E">
        <w:rPr>
          <w:b w:val="0"/>
          <w:bCs w:val="0"/>
          <w:sz w:val="16"/>
          <w:szCs w:val="16"/>
          <w:lang w:val="fr-FR"/>
        </w:rPr>
        <w:t xml:space="preserve"> le soin de tenir à jour la composition du </w:t>
      </w:r>
      <w:proofErr w:type="spellStart"/>
      <w:r w:rsidRPr="00FF662E">
        <w:rPr>
          <w:b w:val="0"/>
          <w:bCs w:val="0"/>
          <w:sz w:val="16"/>
          <w:szCs w:val="16"/>
          <w:lang w:val="fr-FR"/>
        </w:rPr>
        <w:t>ROBM</w:t>
      </w:r>
      <w:proofErr w:type="spellEnd"/>
      <w:r w:rsidRPr="00FF662E">
        <w:rPr>
          <w:b w:val="0"/>
          <w:bCs w:val="0"/>
          <w:sz w:val="16"/>
          <w:szCs w:val="16"/>
          <w:lang w:val="fr-FR"/>
        </w:rPr>
        <w:t>.</w:t>
      </w:r>
    </w:p>
    <w:p w14:paraId="736266AB" w14:textId="4C7EE8B8" w:rsidR="00641A23" w:rsidRPr="00FF662E" w:rsidRDefault="00641A23" w:rsidP="00F66EE5">
      <w:pPr>
        <w:pStyle w:val="WMOBodyText"/>
        <w:tabs>
          <w:tab w:val="left" w:pos="1134"/>
        </w:tabs>
        <w:spacing w:before="200"/>
        <w:rPr>
          <w:lang w:val="fr-FR"/>
        </w:rPr>
      </w:pPr>
      <w:r w:rsidRPr="00FF662E">
        <w:rPr>
          <w:lang w:val="fr-FR"/>
        </w:rPr>
        <w:t xml:space="preserve">1. </w:t>
      </w:r>
      <w:r w:rsidRPr="00FF662E">
        <w:rPr>
          <w:lang w:val="fr-FR"/>
        </w:rPr>
        <w:tab/>
        <w:t xml:space="preserve">La liste des stations et des plates-formes du </w:t>
      </w:r>
      <w:proofErr w:type="spellStart"/>
      <w:r w:rsidRPr="00FF662E">
        <w:rPr>
          <w:lang w:val="fr-FR"/>
        </w:rPr>
        <w:t>ROBM</w:t>
      </w:r>
      <w:proofErr w:type="spellEnd"/>
      <w:r w:rsidRPr="00FF662E">
        <w:rPr>
          <w:lang w:val="fr-FR"/>
        </w:rPr>
        <w:t xml:space="preserve"> est tirée de la liste de toutes les stations et plates-formes du </w:t>
      </w:r>
      <w:proofErr w:type="spellStart"/>
      <w:r w:rsidRPr="00FF662E">
        <w:rPr>
          <w:lang w:val="fr-FR"/>
        </w:rPr>
        <w:t>WIGOS</w:t>
      </w:r>
      <w:proofErr w:type="spellEnd"/>
      <w:r w:rsidRPr="00FF662E">
        <w:rPr>
          <w:lang w:val="fr-FR"/>
        </w:rPr>
        <w:t xml:space="preserve"> enregistrées dans la base de données OSCAR</w:t>
      </w:r>
      <w:r w:rsidR="00EC3611">
        <w:rPr>
          <w:lang w:val="fr-FR"/>
        </w:rPr>
        <w:t>/</w:t>
      </w:r>
      <w:r w:rsidRPr="00FF662E">
        <w:rPr>
          <w:lang w:val="fr-FR"/>
        </w:rPr>
        <w:t xml:space="preserve">Surface par les Membres et dont le suivi de la qualité est assuré par le Système de contrôle de la qualité des données du </w:t>
      </w:r>
      <w:proofErr w:type="spellStart"/>
      <w:r w:rsidRPr="00FF662E">
        <w:rPr>
          <w:lang w:val="fr-FR"/>
        </w:rPr>
        <w:t>WIGOS</w:t>
      </w:r>
      <w:proofErr w:type="spellEnd"/>
      <w:r w:rsidRPr="00FF662E">
        <w:rPr>
          <w:lang w:val="fr-FR"/>
        </w:rPr>
        <w:t>.</w:t>
      </w:r>
    </w:p>
    <w:p w14:paraId="21099AFE" w14:textId="77777777" w:rsidR="00641A23" w:rsidRPr="00FF662E" w:rsidRDefault="00641A23" w:rsidP="00F66EE5">
      <w:pPr>
        <w:pStyle w:val="WMOBodyText"/>
        <w:spacing w:before="200"/>
        <w:rPr>
          <w:lang w:val="fr-FR"/>
        </w:rPr>
      </w:pPr>
      <w:r w:rsidRPr="00FF662E">
        <w:rPr>
          <w:lang w:val="fr-FR"/>
        </w:rPr>
        <w:t xml:space="preserve">2. </w:t>
      </w:r>
      <w:r w:rsidRPr="00FF662E">
        <w:rPr>
          <w:lang w:val="fr-FR"/>
        </w:rPr>
        <w:tab/>
        <w:t xml:space="preserve">Le recensement des stations et des plates-formes qui seront proposées par les Membres pour faire partie du </w:t>
      </w:r>
      <w:proofErr w:type="spellStart"/>
      <w:r w:rsidRPr="00FF662E">
        <w:rPr>
          <w:lang w:val="fr-FR"/>
        </w:rPr>
        <w:t>ROBM</w:t>
      </w:r>
      <w:proofErr w:type="spellEnd"/>
      <w:r w:rsidRPr="00FF662E">
        <w:rPr>
          <w:lang w:val="fr-FR"/>
        </w:rPr>
        <w:t xml:space="preserve"> est fondé sur les dispositions décrites aux sections 3.2.2.7 à 3.2.2.10 et 3.2.2.12 à 3.2.2.15.</w:t>
      </w:r>
    </w:p>
    <w:p w14:paraId="088BD945" w14:textId="57D32635" w:rsidR="00641A23" w:rsidRPr="00FF662E" w:rsidRDefault="00641A23" w:rsidP="00F66EE5">
      <w:pPr>
        <w:pStyle w:val="WMOBodyText"/>
        <w:spacing w:before="200"/>
        <w:rPr>
          <w:lang w:val="fr-FR"/>
        </w:rPr>
      </w:pPr>
      <w:r w:rsidRPr="00FF662E">
        <w:rPr>
          <w:lang w:val="fr-FR"/>
        </w:rPr>
        <w:t xml:space="preserve">3. </w:t>
      </w:r>
      <w:r w:rsidRPr="00FF662E">
        <w:rPr>
          <w:lang w:val="fr-FR"/>
        </w:rPr>
        <w:tab/>
        <w:t xml:space="preserve">La liste des stations et des plates-formes du </w:t>
      </w:r>
      <w:proofErr w:type="spellStart"/>
      <w:r w:rsidRPr="00FF662E">
        <w:rPr>
          <w:lang w:val="fr-FR"/>
        </w:rPr>
        <w:t>ROBM</w:t>
      </w:r>
      <w:proofErr w:type="spellEnd"/>
      <w:r w:rsidRPr="00FF662E">
        <w:rPr>
          <w:lang w:val="fr-FR"/>
        </w:rPr>
        <w:t xml:space="preserve"> est établie conjointement par les Membres et l</w:t>
      </w:r>
      <w:r w:rsidR="00EE4DDB">
        <w:rPr>
          <w:lang w:val="fr-FR"/>
        </w:rPr>
        <w:t>’</w:t>
      </w:r>
      <w:proofErr w:type="spellStart"/>
      <w:r w:rsidRPr="00FF662E">
        <w:rPr>
          <w:lang w:val="fr-FR"/>
        </w:rPr>
        <w:t>INFCOM</w:t>
      </w:r>
      <w:proofErr w:type="spellEnd"/>
      <w:r w:rsidRPr="00FF662E">
        <w:rPr>
          <w:lang w:val="fr-FR"/>
        </w:rPr>
        <w:t>.</w:t>
      </w:r>
    </w:p>
    <w:p w14:paraId="781ADB1E" w14:textId="0B50325A" w:rsidR="00641A23" w:rsidRPr="00FF662E" w:rsidRDefault="00641A23" w:rsidP="00F66EE5">
      <w:pPr>
        <w:pStyle w:val="WMOBodyText"/>
        <w:spacing w:before="200"/>
        <w:rPr>
          <w:lang w:val="fr-FR"/>
        </w:rPr>
      </w:pPr>
      <w:r w:rsidRPr="00FF662E">
        <w:rPr>
          <w:lang w:val="fr-FR"/>
        </w:rPr>
        <w:t xml:space="preserve">4. </w:t>
      </w:r>
      <w:r w:rsidRPr="00FF662E">
        <w:rPr>
          <w:lang w:val="fr-FR"/>
        </w:rPr>
        <w:tab/>
        <w:t>L</w:t>
      </w:r>
      <w:r w:rsidR="00EE4DDB">
        <w:rPr>
          <w:lang w:val="fr-FR"/>
        </w:rPr>
        <w:t>’</w:t>
      </w:r>
      <w:proofErr w:type="spellStart"/>
      <w:r w:rsidRPr="00FF662E">
        <w:rPr>
          <w:lang w:val="fr-FR"/>
        </w:rPr>
        <w:t>INFCOM</w:t>
      </w:r>
      <w:proofErr w:type="spellEnd"/>
      <w:r w:rsidRPr="00FF662E">
        <w:rPr>
          <w:lang w:val="fr-FR"/>
        </w:rPr>
        <w:t xml:space="preserve"> entreprend une étude périodique de l</w:t>
      </w:r>
      <w:r w:rsidR="00EE4DDB">
        <w:rPr>
          <w:lang w:val="fr-FR"/>
        </w:rPr>
        <w:t>’</w:t>
      </w:r>
      <w:r w:rsidRPr="00FF662E">
        <w:rPr>
          <w:lang w:val="fr-FR"/>
        </w:rPr>
        <w:t xml:space="preserve">état de la mise en œuvre du </w:t>
      </w:r>
      <w:proofErr w:type="spellStart"/>
      <w:r w:rsidRPr="00FF662E">
        <w:rPr>
          <w:lang w:val="fr-FR"/>
        </w:rPr>
        <w:t>ROBM</w:t>
      </w:r>
      <w:proofErr w:type="spellEnd"/>
      <w:r w:rsidRPr="00FF662E">
        <w:rPr>
          <w:lang w:val="fr-FR"/>
        </w:rPr>
        <w:t xml:space="preserve"> qui présente, pour chaque Membre, le nombre de stations d</w:t>
      </w:r>
      <w:r w:rsidR="00EE4DDB">
        <w:rPr>
          <w:lang w:val="fr-FR"/>
        </w:rPr>
        <w:t>’</w:t>
      </w:r>
      <w:r w:rsidRPr="00FF662E">
        <w:rPr>
          <w:lang w:val="fr-FR"/>
        </w:rPr>
        <w:t>observation en surface et le nombre de stations d</w:t>
      </w:r>
      <w:r w:rsidR="00EE4DDB">
        <w:rPr>
          <w:lang w:val="fr-FR"/>
        </w:rPr>
        <w:t>’</w:t>
      </w:r>
      <w:r w:rsidRPr="00FF662E">
        <w:rPr>
          <w:lang w:val="fr-FR"/>
        </w:rPr>
        <w:t>observation en altitude qui sont nécessaires pour que le Membre puisse s</w:t>
      </w:r>
      <w:r w:rsidR="00EE4DDB">
        <w:rPr>
          <w:lang w:val="fr-FR"/>
        </w:rPr>
        <w:t>’</w:t>
      </w:r>
      <w:r w:rsidRPr="00FF662E">
        <w:rPr>
          <w:lang w:val="fr-FR"/>
        </w:rPr>
        <w:t>acquitter de ses obligations au titre des sections 3.2.2.7 à 3.2.2.10 et 3.2.2.12 à 3.2.2.15.</w:t>
      </w:r>
    </w:p>
    <w:p w14:paraId="395510CD" w14:textId="3D80C5AC" w:rsidR="00641A23" w:rsidRPr="00FF662E" w:rsidRDefault="00641A23" w:rsidP="00F66EE5">
      <w:pPr>
        <w:pStyle w:val="WMOBodyText"/>
        <w:spacing w:before="200"/>
        <w:rPr>
          <w:lang w:val="fr-FR"/>
        </w:rPr>
      </w:pPr>
      <w:r w:rsidRPr="00FF662E">
        <w:rPr>
          <w:lang w:val="fr-FR"/>
        </w:rPr>
        <w:t xml:space="preserve">5. </w:t>
      </w:r>
      <w:r w:rsidRPr="00FF662E">
        <w:rPr>
          <w:lang w:val="fr-FR"/>
        </w:rPr>
        <w:tab/>
        <w:t>L</w:t>
      </w:r>
      <w:r w:rsidR="00EE4DDB">
        <w:rPr>
          <w:lang w:val="fr-FR"/>
        </w:rPr>
        <w:t>’</w:t>
      </w:r>
      <w:proofErr w:type="spellStart"/>
      <w:r w:rsidRPr="00FF662E">
        <w:rPr>
          <w:lang w:val="fr-FR"/>
        </w:rPr>
        <w:t>INFCOM</w:t>
      </w:r>
      <w:proofErr w:type="spellEnd"/>
      <w:r w:rsidRPr="00FF662E">
        <w:rPr>
          <w:lang w:val="fr-FR"/>
        </w:rPr>
        <w:t xml:space="preserve"> examine la contribution de chaque Membre conformément aux dispositions de la section 3.2.2.21 et détermine si elle répond aux exigences spécifiées dans les sections 3.2.2.7 à 3.2.2.10 et 3.2.2.12 à 3.2.2.15, puis elle fait part à chaque Membre de ses conclusions par écrit.</w:t>
      </w:r>
    </w:p>
    <w:p w14:paraId="0F72488A" w14:textId="31762E76" w:rsidR="00641A23" w:rsidRPr="00FF662E" w:rsidRDefault="00641A23" w:rsidP="00F66EE5">
      <w:pPr>
        <w:pStyle w:val="WMOBodyText"/>
        <w:spacing w:before="200"/>
        <w:rPr>
          <w:lang w:val="fr-FR"/>
        </w:rPr>
      </w:pPr>
      <w:r w:rsidRPr="00FF662E">
        <w:rPr>
          <w:lang w:val="fr-FR"/>
        </w:rPr>
        <w:t xml:space="preserve">6. </w:t>
      </w:r>
      <w:r w:rsidRPr="00FF662E">
        <w:rPr>
          <w:lang w:val="fr-FR"/>
        </w:rPr>
        <w:tab/>
        <w:t>S</w:t>
      </w:r>
      <w:r w:rsidR="00EE4DDB">
        <w:rPr>
          <w:lang w:val="fr-FR"/>
        </w:rPr>
        <w:t>’</w:t>
      </w:r>
      <w:r w:rsidRPr="00FF662E">
        <w:rPr>
          <w:lang w:val="fr-FR"/>
        </w:rPr>
        <w:t>agissant de l</w:t>
      </w:r>
      <w:r w:rsidR="00EE4DDB">
        <w:rPr>
          <w:lang w:val="fr-FR"/>
        </w:rPr>
        <w:t>’</w:t>
      </w:r>
      <w:r w:rsidRPr="00FF662E">
        <w:rPr>
          <w:lang w:val="fr-FR"/>
        </w:rPr>
        <w:t xml:space="preserve">actualisation du </w:t>
      </w:r>
      <w:proofErr w:type="spellStart"/>
      <w:r w:rsidRPr="00FF662E">
        <w:rPr>
          <w:lang w:val="fr-FR"/>
        </w:rPr>
        <w:t>ROBM</w:t>
      </w:r>
      <w:proofErr w:type="spellEnd"/>
      <w:r w:rsidRPr="00FF662E">
        <w:rPr>
          <w:lang w:val="fr-FR"/>
        </w:rPr>
        <w:t>, les propositions d</w:t>
      </w:r>
      <w:r w:rsidR="00EE4DDB">
        <w:rPr>
          <w:lang w:val="fr-FR"/>
        </w:rPr>
        <w:t>’</w:t>
      </w:r>
      <w:r w:rsidRPr="00FF662E">
        <w:rPr>
          <w:lang w:val="fr-FR"/>
        </w:rPr>
        <w:t>ajout ou de suppression de stations</w:t>
      </w:r>
      <w:ins w:id="248" w:author="Fleur Gellé" w:date="2023-05-23T09:10:00Z">
        <w:r w:rsidR="00EE2678">
          <w:rPr>
            <w:lang w:val="fr-FR"/>
          </w:rPr>
          <w:t>/plate</w:t>
        </w:r>
      </w:ins>
      <w:ins w:id="249" w:author="Fleur Gellé" w:date="2023-05-23T09:11:00Z">
        <w:r w:rsidR="00D47DFA">
          <w:rPr>
            <w:lang w:val="fr-FR"/>
          </w:rPr>
          <w:t>s-</w:t>
        </w:r>
      </w:ins>
      <w:ins w:id="250" w:author="Fleur Gellé" w:date="2023-05-23T09:10:00Z">
        <w:r w:rsidR="00EE2678">
          <w:rPr>
            <w:lang w:val="fr-FR"/>
          </w:rPr>
          <w:t>formes</w:t>
        </w:r>
      </w:ins>
      <w:r w:rsidRPr="00FF662E">
        <w:rPr>
          <w:lang w:val="fr-FR"/>
        </w:rPr>
        <w:t xml:space="preserve"> </w:t>
      </w:r>
      <w:ins w:id="251" w:author="Fleur Gellé" w:date="2023-05-23T09:12:00Z">
        <w:r w:rsidR="000A09CB" w:rsidRPr="000A09CB">
          <w:rPr>
            <w:i/>
            <w:iCs/>
            <w:lang w:val="fr-FR"/>
            <w:rPrChange w:id="252" w:author="Fleur Gellé" w:date="2023-05-23T09:12:00Z">
              <w:rPr>
                <w:lang w:val="fr-FR"/>
              </w:rPr>
            </w:rPrChange>
          </w:rPr>
          <w:t>[Secrétariat]</w:t>
        </w:r>
        <w:r w:rsidR="000A09CB">
          <w:rPr>
            <w:lang w:val="fr-FR"/>
          </w:rPr>
          <w:t xml:space="preserve"> </w:t>
        </w:r>
      </w:ins>
      <w:r w:rsidRPr="00FF662E">
        <w:rPr>
          <w:lang w:val="fr-FR"/>
        </w:rPr>
        <w:t>du réseau par les Membres sont soumises et enregistrées dans OSCAR</w:t>
      </w:r>
      <w:r w:rsidR="003C2D9E">
        <w:rPr>
          <w:lang w:val="fr-FR"/>
        </w:rPr>
        <w:t>/</w:t>
      </w:r>
      <w:r w:rsidRPr="00FF662E">
        <w:rPr>
          <w:lang w:val="fr-FR"/>
        </w:rPr>
        <w:t>Surface par les correspondants nationaux. Toutes les stations</w:t>
      </w:r>
      <w:ins w:id="253" w:author="Fleur Gellé" w:date="2023-05-23T09:12:00Z">
        <w:r w:rsidR="0042576E">
          <w:rPr>
            <w:lang w:val="fr-FR"/>
          </w:rPr>
          <w:t>/plates-formes</w:t>
        </w:r>
        <w:r w:rsidR="0042576E" w:rsidRPr="00FF662E">
          <w:rPr>
            <w:lang w:val="fr-FR"/>
          </w:rPr>
          <w:t xml:space="preserve"> </w:t>
        </w:r>
        <w:r w:rsidR="0042576E" w:rsidRPr="00080BE0">
          <w:rPr>
            <w:i/>
            <w:iCs/>
            <w:lang w:val="fr-FR"/>
          </w:rPr>
          <w:t>[Secrétariat]</w:t>
        </w:r>
      </w:ins>
      <w:r w:rsidRPr="00FF662E">
        <w:rPr>
          <w:lang w:val="fr-FR"/>
        </w:rPr>
        <w:t xml:space="preserve"> dont l</w:t>
      </w:r>
      <w:r w:rsidR="00EE4DDB">
        <w:rPr>
          <w:lang w:val="fr-FR"/>
        </w:rPr>
        <w:t>’</w:t>
      </w:r>
      <w:r w:rsidRPr="00FF662E">
        <w:rPr>
          <w:lang w:val="fr-FR"/>
        </w:rPr>
        <w:t>ajout est proposé apparaissent automatiquement dans l</w:t>
      </w:r>
      <w:r w:rsidR="00EE4DDB">
        <w:rPr>
          <w:lang w:val="fr-FR"/>
        </w:rPr>
        <w:t>’</w:t>
      </w:r>
      <w:r w:rsidRPr="00FF662E">
        <w:rPr>
          <w:lang w:val="fr-FR"/>
        </w:rPr>
        <w:t xml:space="preserve">outil Web spécialisé du </w:t>
      </w:r>
      <w:proofErr w:type="spellStart"/>
      <w:r w:rsidRPr="00FF662E">
        <w:rPr>
          <w:lang w:val="fr-FR"/>
        </w:rPr>
        <w:t>ROBM</w:t>
      </w:r>
      <w:proofErr w:type="spellEnd"/>
      <w:r w:rsidRPr="00FF662E">
        <w:rPr>
          <w:lang w:val="fr-FR"/>
        </w:rPr>
        <w:t>. Elles sont enregistrées dans OSCAR</w:t>
      </w:r>
      <w:r w:rsidR="003C2D9E">
        <w:rPr>
          <w:lang w:val="fr-FR"/>
        </w:rPr>
        <w:t>/</w:t>
      </w:r>
      <w:r w:rsidRPr="00FF662E">
        <w:rPr>
          <w:lang w:val="fr-FR"/>
        </w:rPr>
        <w:t>Surface avec le statut</w:t>
      </w:r>
      <w:proofErr w:type="gramStart"/>
      <w:r w:rsidRPr="00FF662E">
        <w:rPr>
          <w:lang w:val="fr-FR"/>
        </w:rPr>
        <w:t xml:space="preserve"> «</w:t>
      </w:r>
      <w:proofErr w:type="spellStart"/>
      <w:r w:rsidRPr="00FF662E">
        <w:rPr>
          <w:lang w:val="fr-FR"/>
        </w:rPr>
        <w:t>Pending</w:t>
      </w:r>
      <w:proofErr w:type="spellEnd"/>
      <w:proofErr w:type="gramEnd"/>
      <w:r w:rsidRPr="00FF662E">
        <w:rPr>
          <w:lang w:val="fr-FR"/>
        </w:rPr>
        <w:t xml:space="preserve"> </w:t>
      </w:r>
      <w:proofErr w:type="spellStart"/>
      <w:r w:rsidRPr="00FF662E">
        <w:rPr>
          <w:lang w:val="fr-FR"/>
        </w:rPr>
        <w:t>Approval</w:t>
      </w:r>
      <w:proofErr w:type="spellEnd"/>
      <w:r w:rsidRPr="00FF662E">
        <w:rPr>
          <w:lang w:val="fr-FR"/>
        </w:rPr>
        <w:t>» (en attente d</w:t>
      </w:r>
      <w:r w:rsidR="00EE4DDB">
        <w:rPr>
          <w:lang w:val="fr-FR"/>
        </w:rPr>
        <w:t>’</w:t>
      </w:r>
      <w:r w:rsidRPr="00FF662E">
        <w:rPr>
          <w:lang w:val="fr-FR"/>
        </w:rPr>
        <w:t xml:space="preserve">approbation) pour ce qui concerne leur affiliation au </w:t>
      </w:r>
      <w:proofErr w:type="spellStart"/>
      <w:r w:rsidRPr="00FF662E">
        <w:rPr>
          <w:lang w:val="fr-FR"/>
        </w:rPr>
        <w:t>ROBM</w:t>
      </w:r>
      <w:proofErr w:type="spellEnd"/>
      <w:r w:rsidRPr="00FF662E">
        <w:rPr>
          <w:lang w:val="fr-FR"/>
        </w:rPr>
        <w:t>.</w:t>
      </w:r>
    </w:p>
    <w:p w14:paraId="2E559539" w14:textId="6FD8F921" w:rsidR="00641A23" w:rsidRPr="00FF662E" w:rsidRDefault="00641A23" w:rsidP="009841AB">
      <w:pPr>
        <w:pStyle w:val="Heading3"/>
        <w:spacing w:before="240" w:after="0"/>
        <w:rPr>
          <w:b w:val="0"/>
          <w:bCs w:val="0"/>
          <w:sz w:val="16"/>
          <w:szCs w:val="16"/>
          <w:lang w:val="fr-FR"/>
        </w:rPr>
      </w:pPr>
      <w:proofErr w:type="gramStart"/>
      <w:r w:rsidRPr="00FF662E">
        <w:rPr>
          <w:b w:val="0"/>
          <w:bCs w:val="0"/>
          <w:sz w:val="16"/>
          <w:szCs w:val="16"/>
          <w:lang w:val="fr-FR"/>
        </w:rPr>
        <w:t>Note:</w:t>
      </w:r>
      <w:proofErr w:type="gramEnd"/>
      <w:r w:rsidRPr="00FF662E">
        <w:rPr>
          <w:b w:val="0"/>
          <w:bCs w:val="0"/>
          <w:sz w:val="16"/>
          <w:szCs w:val="16"/>
          <w:lang w:val="fr-FR"/>
        </w:rPr>
        <w:t xml:space="preserve"> Lorsqu</w:t>
      </w:r>
      <w:r w:rsidR="00EE4DDB">
        <w:rPr>
          <w:b w:val="0"/>
          <w:bCs w:val="0"/>
          <w:sz w:val="16"/>
          <w:szCs w:val="16"/>
          <w:lang w:val="fr-FR"/>
        </w:rPr>
        <w:t>’</w:t>
      </w:r>
      <w:r w:rsidRPr="00FF662E">
        <w:rPr>
          <w:b w:val="0"/>
          <w:bCs w:val="0"/>
          <w:sz w:val="16"/>
          <w:szCs w:val="16"/>
          <w:lang w:val="fr-FR"/>
        </w:rPr>
        <w:t xml:space="preserve">ils retirent des stations du </w:t>
      </w:r>
      <w:proofErr w:type="spellStart"/>
      <w:r w:rsidRPr="00FF662E">
        <w:rPr>
          <w:b w:val="0"/>
          <w:bCs w:val="0"/>
          <w:sz w:val="16"/>
          <w:szCs w:val="16"/>
          <w:lang w:val="fr-FR"/>
        </w:rPr>
        <w:t>ROBM</w:t>
      </w:r>
      <w:proofErr w:type="spellEnd"/>
      <w:r w:rsidRPr="00FF662E">
        <w:rPr>
          <w:b w:val="0"/>
          <w:bCs w:val="0"/>
          <w:sz w:val="16"/>
          <w:szCs w:val="16"/>
          <w:lang w:val="fr-FR"/>
        </w:rPr>
        <w:t xml:space="preserve"> de leurs réseaux, les Membres doivent veiller à préserver l</w:t>
      </w:r>
      <w:r w:rsidR="00EE4DDB">
        <w:rPr>
          <w:b w:val="0"/>
          <w:bCs w:val="0"/>
          <w:sz w:val="16"/>
          <w:szCs w:val="16"/>
          <w:lang w:val="fr-FR"/>
        </w:rPr>
        <w:t>’</w:t>
      </w:r>
      <w:r w:rsidRPr="00FF662E">
        <w:rPr>
          <w:b w:val="0"/>
          <w:bCs w:val="0"/>
          <w:sz w:val="16"/>
          <w:szCs w:val="16"/>
          <w:lang w:val="fr-FR"/>
        </w:rPr>
        <w:t xml:space="preserve">intégrité et la qualité du </w:t>
      </w:r>
      <w:proofErr w:type="spellStart"/>
      <w:r w:rsidRPr="00FF662E">
        <w:rPr>
          <w:b w:val="0"/>
          <w:bCs w:val="0"/>
          <w:sz w:val="16"/>
          <w:szCs w:val="16"/>
          <w:lang w:val="fr-FR"/>
        </w:rPr>
        <w:t>ROBM</w:t>
      </w:r>
      <w:proofErr w:type="spellEnd"/>
      <w:r w:rsidRPr="00FF662E">
        <w:rPr>
          <w:b w:val="0"/>
          <w:bCs w:val="0"/>
          <w:sz w:val="16"/>
          <w:szCs w:val="16"/>
          <w:lang w:val="fr-FR"/>
        </w:rPr>
        <w:t>.</w:t>
      </w:r>
    </w:p>
    <w:p w14:paraId="244A834D" w14:textId="39263C04" w:rsidR="00641A23" w:rsidRPr="00FF662E" w:rsidRDefault="00641A23" w:rsidP="00F66EE5">
      <w:pPr>
        <w:pStyle w:val="WMOBodyText"/>
        <w:spacing w:before="200"/>
        <w:rPr>
          <w:lang w:val="fr-FR"/>
        </w:rPr>
      </w:pPr>
      <w:r w:rsidRPr="00FF662E">
        <w:rPr>
          <w:lang w:val="fr-FR"/>
        </w:rPr>
        <w:t xml:space="preserve">7. </w:t>
      </w:r>
      <w:r w:rsidRPr="00FF662E">
        <w:rPr>
          <w:lang w:val="fr-FR"/>
        </w:rPr>
        <w:tab/>
        <w:t>Le président de l</w:t>
      </w:r>
      <w:r w:rsidR="00EE4DDB">
        <w:rPr>
          <w:lang w:val="fr-FR"/>
        </w:rPr>
        <w:t>’</w:t>
      </w:r>
      <w:proofErr w:type="spellStart"/>
      <w:r w:rsidRPr="00FF662E">
        <w:rPr>
          <w:lang w:val="fr-FR"/>
        </w:rPr>
        <w:t>INFCOM</w:t>
      </w:r>
      <w:proofErr w:type="spellEnd"/>
      <w:r w:rsidRPr="00FF662E">
        <w:rPr>
          <w:lang w:val="fr-FR"/>
        </w:rPr>
        <w:t xml:space="preserve"> examine, avec l</w:t>
      </w:r>
      <w:r w:rsidR="00EE4DDB">
        <w:rPr>
          <w:lang w:val="fr-FR"/>
        </w:rPr>
        <w:t>’</w:t>
      </w:r>
      <w:r w:rsidRPr="00FF662E">
        <w:rPr>
          <w:lang w:val="fr-FR"/>
        </w:rPr>
        <w:t>aide du Secrétariat, les propositions de désignation et prépare le projet de résolution à soumettre à l</w:t>
      </w:r>
      <w:r w:rsidR="00EE4DDB">
        <w:rPr>
          <w:lang w:val="fr-FR"/>
        </w:rPr>
        <w:t>’</w:t>
      </w:r>
      <w:proofErr w:type="spellStart"/>
      <w:r w:rsidRPr="00FF662E">
        <w:rPr>
          <w:lang w:val="fr-FR"/>
        </w:rPr>
        <w:t>INFCOM</w:t>
      </w:r>
      <w:proofErr w:type="spellEnd"/>
      <w:r w:rsidRPr="00FF662E">
        <w:rPr>
          <w:lang w:val="fr-FR"/>
        </w:rPr>
        <w:t xml:space="preserve"> sur la composition actualisée du </w:t>
      </w:r>
      <w:proofErr w:type="spellStart"/>
      <w:r w:rsidRPr="00FF662E">
        <w:rPr>
          <w:lang w:val="fr-FR"/>
        </w:rPr>
        <w:t>ROBM</w:t>
      </w:r>
      <w:proofErr w:type="spellEnd"/>
      <w:r w:rsidRPr="00FF662E">
        <w:rPr>
          <w:lang w:val="fr-FR"/>
        </w:rPr>
        <w:t>, qu</w:t>
      </w:r>
      <w:r w:rsidR="00EE4DDB">
        <w:rPr>
          <w:lang w:val="fr-FR"/>
        </w:rPr>
        <w:t>’</w:t>
      </w:r>
      <w:r w:rsidRPr="00FF662E">
        <w:rPr>
          <w:lang w:val="fr-FR"/>
        </w:rPr>
        <w:t>il communique à tous les Membres trois mois avant la session de l</w:t>
      </w:r>
      <w:r w:rsidR="00EE4DDB">
        <w:rPr>
          <w:lang w:val="fr-FR"/>
        </w:rPr>
        <w:t>’</w:t>
      </w:r>
      <w:proofErr w:type="spellStart"/>
      <w:r w:rsidRPr="00FF662E">
        <w:rPr>
          <w:lang w:val="fr-FR"/>
        </w:rPr>
        <w:t>INFCOM</w:t>
      </w:r>
      <w:proofErr w:type="spellEnd"/>
      <w:r w:rsidRPr="00FF662E">
        <w:rPr>
          <w:lang w:val="fr-FR"/>
        </w:rPr>
        <w:t>.</w:t>
      </w:r>
    </w:p>
    <w:p w14:paraId="599BE169" w14:textId="5B58B0DB" w:rsidR="00DC7C87" w:rsidRPr="00FF662E" w:rsidRDefault="00641A23" w:rsidP="00F66EE5">
      <w:pPr>
        <w:pStyle w:val="WMOBodyText"/>
        <w:spacing w:before="200"/>
        <w:rPr>
          <w:lang w:val="fr-FR"/>
        </w:rPr>
      </w:pPr>
      <w:r w:rsidRPr="00FF662E">
        <w:rPr>
          <w:lang w:val="fr-FR"/>
        </w:rPr>
        <w:t xml:space="preserve">8. </w:t>
      </w:r>
      <w:r w:rsidRPr="00FF662E">
        <w:rPr>
          <w:lang w:val="fr-FR"/>
        </w:rPr>
        <w:tab/>
        <w:t xml:space="preserve">À la lumière des observations formulées par les Membres, une version finale du projet de résolution relative à la composition actualisée du </w:t>
      </w:r>
      <w:proofErr w:type="spellStart"/>
      <w:r w:rsidRPr="00FF662E">
        <w:rPr>
          <w:lang w:val="fr-FR"/>
        </w:rPr>
        <w:t>ROBM</w:t>
      </w:r>
      <w:proofErr w:type="spellEnd"/>
      <w:r w:rsidRPr="00FF662E">
        <w:rPr>
          <w:lang w:val="fr-FR"/>
        </w:rPr>
        <w:t xml:space="preserve"> est soumise à l</w:t>
      </w:r>
      <w:r w:rsidR="00EE4DDB">
        <w:rPr>
          <w:lang w:val="fr-FR"/>
        </w:rPr>
        <w:t>’</w:t>
      </w:r>
      <w:r w:rsidRPr="00FF662E">
        <w:rPr>
          <w:lang w:val="fr-FR"/>
        </w:rPr>
        <w:t>approbation de l</w:t>
      </w:r>
      <w:r w:rsidR="00EE4DDB">
        <w:rPr>
          <w:lang w:val="fr-FR"/>
        </w:rPr>
        <w:t>’</w:t>
      </w:r>
      <w:proofErr w:type="spellStart"/>
      <w:r w:rsidRPr="00FF662E">
        <w:rPr>
          <w:lang w:val="fr-FR"/>
        </w:rPr>
        <w:t>INFCOM</w:t>
      </w:r>
      <w:proofErr w:type="spellEnd"/>
      <w:r w:rsidRPr="00FF662E">
        <w:rPr>
          <w:lang w:val="fr-FR"/>
        </w:rPr>
        <w:t>.</w:t>
      </w:r>
    </w:p>
    <w:p w14:paraId="4C235B13" w14:textId="3B41B813" w:rsidR="00E009FD" w:rsidRPr="00FF662E" w:rsidRDefault="00A80767" w:rsidP="0010210E">
      <w:pPr>
        <w:pStyle w:val="WMOBodyText"/>
        <w:jc w:val="center"/>
        <w:rPr>
          <w:lang w:val="fr-FR"/>
        </w:rPr>
      </w:pPr>
      <w:r w:rsidRPr="00FF662E">
        <w:rPr>
          <w:lang w:val="fr-FR"/>
        </w:rPr>
        <w:lastRenderedPageBreak/>
        <w:t>_______________</w:t>
      </w:r>
    </w:p>
    <w:p w14:paraId="0369D141" w14:textId="77777777" w:rsidR="00E009FD" w:rsidRPr="00FF662E" w:rsidRDefault="00E009FD">
      <w:pPr>
        <w:tabs>
          <w:tab w:val="clear" w:pos="1134"/>
        </w:tabs>
        <w:jc w:val="left"/>
        <w:rPr>
          <w:rFonts w:eastAsia="Verdana" w:cs="Verdana"/>
          <w:lang w:val="fr-FR" w:eastAsia="zh-TW"/>
        </w:rPr>
      </w:pPr>
      <w:r w:rsidRPr="00FF662E">
        <w:rPr>
          <w:lang w:val="fr-FR"/>
        </w:rPr>
        <w:br w:type="page"/>
      </w:r>
    </w:p>
    <w:p w14:paraId="0D8D6CEE" w14:textId="77777777" w:rsidR="00E009FD" w:rsidRPr="00FF662E" w:rsidRDefault="00E009FD" w:rsidP="00E009FD">
      <w:pPr>
        <w:pStyle w:val="Heading2"/>
        <w:rPr>
          <w:lang w:val="fr-FR"/>
        </w:rPr>
      </w:pPr>
      <w:bookmarkStart w:id="254" w:name="_Annex_2_to"/>
      <w:bookmarkStart w:id="255" w:name="_Annexe_2_du"/>
      <w:bookmarkEnd w:id="254"/>
      <w:bookmarkEnd w:id="255"/>
      <w:r w:rsidRPr="00FF662E">
        <w:rPr>
          <w:lang w:val="fr-FR"/>
        </w:rPr>
        <w:lastRenderedPageBreak/>
        <w:t>Annexe 2 du projet de résolution 4.2(</w:t>
      </w:r>
      <w:proofErr w:type="gramStart"/>
      <w:r w:rsidRPr="00FF662E">
        <w:rPr>
          <w:lang w:val="fr-FR"/>
        </w:rPr>
        <w:t>2)/</w:t>
      </w:r>
      <w:proofErr w:type="gramEnd"/>
      <w:r w:rsidRPr="00FF662E">
        <w:rPr>
          <w:lang w:val="fr-FR"/>
        </w:rPr>
        <w:t>1 (</w:t>
      </w:r>
      <w:proofErr w:type="spellStart"/>
      <w:r w:rsidRPr="00FF662E">
        <w:rPr>
          <w:lang w:val="fr-FR"/>
        </w:rPr>
        <w:t>Cg-19</w:t>
      </w:r>
      <w:proofErr w:type="spellEnd"/>
      <w:r w:rsidRPr="00FF662E">
        <w:rPr>
          <w:lang w:val="fr-FR"/>
        </w:rPr>
        <w:t>)</w:t>
      </w:r>
    </w:p>
    <w:p w14:paraId="0598906D" w14:textId="2C8E8FA5" w:rsidR="00E009FD" w:rsidRPr="00FF662E" w:rsidRDefault="00307FEE" w:rsidP="00E009FD">
      <w:pPr>
        <w:pStyle w:val="Heading2"/>
        <w:rPr>
          <w:caps/>
          <w:lang w:val="fr-FR"/>
        </w:rPr>
      </w:pPr>
      <w:r w:rsidRPr="00FF662E">
        <w:rPr>
          <w:lang w:val="fr-FR"/>
        </w:rPr>
        <w:t xml:space="preserve">Modifications apportées par le Congrès à la liste des stations du </w:t>
      </w:r>
      <w:proofErr w:type="spellStart"/>
      <w:r w:rsidRPr="00FF662E">
        <w:rPr>
          <w:lang w:val="fr-FR"/>
        </w:rPr>
        <w:t>ROBM</w:t>
      </w:r>
      <w:proofErr w:type="spellEnd"/>
      <w:r w:rsidRPr="00FF662E">
        <w:rPr>
          <w:lang w:val="fr-FR"/>
        </w:rPr>
        <w:t xml:space="preserve"> recommandées par le président de l</w:t>
      </w:r>
      <w:r w:rsidR="00EE4DDB">
        <w:rPr>
          <w:lang w:val="fr-FR"/>
        </w:rPr>
        <w:t>’</w:t>
      </w:r>
      <w:proofErr w:type="spellStart"/>
      <w:r w:rsidRPr="00FF662E">
        <w:rPr>
          <w:lang w:val="fr-FR"/>
        </w:rPr>
        <w:t>INFCOM</w:t>
      </w:r>
      <w:proofErr w:type="spellEnd"/>
      <w:r w:rsidRPr="00FF662E">
        <w:rPr>
          <w:lang w:val="fr-FR"/>
        </w:rPr>
        <w:t xml:space="preserve"> et publiées dans</w:t>
      </w:r>
      <w:r w:rsidR="009841AB">
        <w:rPr>
          <w:lang w:val="fr-FR"/>
        </w:rPr>
        <w:br/>
      </w:r>
      <w:r w:rsidRPr="00FF662E">
        <w:rPr>
          <w:lang w:val="fr-FR"/>
        </w:rPr>
        <w:t>l</w:t>
      </w:r>
      <w:r w:rsidR="00EE4DDB">
        <w:rPr>
          <w:lang w:val="fr-FR"/>
        </w:rPr>
        <w:t>’</w:t>
      </w:r>
      <w:r w:rsidRPr="00FF662E">
        <w:rPr>
          <w:lang w:val="fr-FR"/>
        </w:rPr>
        <w:t xml:space="preserve">outil Web du </w:t>
      </w:r>
      <w:proofErr w:type="spellStart"/>
      <w:r w:rsidRPr="00FF662E">
        <w:rPr>
          <w:lang w:val="fr-FR"/>
        </w:rPr>
        <w:t>ROBM</w:t>
      </w:r>
      <w:proofErr w:type="spellEnd"/>
      <w:r w:rsidRPr="00FF662E">
        <w:rPr>
          <w:lang w:val="fr-FR"/>
        </w:rPr>
        <w:t xml:space="preserve"> à la date du 30 avril 2023</w:t>
      </w:r>
    </w:p>
    <w:p w14:paraId="48E94E49" w14:textId="3469BB09" w:rsidR="00E009FD" w:rsidRPr="00FF662E" w:rsidRDefault="00307FEE" w:rsidP="00E009FD">
      <w:pPr>
        <w:tabs>
          <w:tab w:val="clear" w:pos="1134"/>
        </w:tabs>
        <w:autoSpaceDE w:val="0"/>
        <w:autoSpaceDN w:val="0"/>
        <w:adjustRightInd w:val="0"/>
        <w:spacing w:after="120"/>
        <w:jc w:val="center"/>
        <w:rPr>
          <w:lang w:val="fr-FR"/>
        </w:rPr>
      </w:pPr>
      <w:r w:rsidRPr="00FF662E">
        <w:rPr>
          <w:lang w:val="fr-FR"/>
        </w:rPr>
        <w:t>[La liste valable au 30 avril 2023 est également reproduite dans</w:t>
      </w:r>
      <w:r w:rsidR="008B04BE">
        <w:rPr>
          <w:lang w:val="fr-FR"/>
        </w:rPr>
        <w:br/>
      </w:r>
      <w:r w:rsidRPr="00FF662E">
        <w:rPr>
          <w:lang w:val="fr-FR"/>
        </w:rPr>
        <w:t xml:space="preserve">le document </w:t>
      </w:r>
      <w:r w:rsidR="00263463">
        <w:fldChar w:fldCharType="begin"/>
      </w:r>
      <w:r w:rsidR="00263463" w:rsidRPr="00841BB0">
        <w:rPr>
          <w:lang w:val="fr-FR"/>
          <w:rPrChange w:id="256" w:author="Geneviève Delajod" w:date="2023-05-23T10:02:00Z">
            <w:rPr/>
          </w:rPrChange>
        </w:rPr>
        <w:instrText xml:space="preserve"> HYPERLINK "https://meetings.wmo.int/Cg-19/InformationDocuments/Forms/AllItems.aspx" </w:instrText>
      </w:r>
      <w:r w:rsidR="00263463">
        <w:fldChar w:fldCharType="separate"/>
      </w:r>
      <w:proofErr w:type="spellStart"/>
      <w:r w:rsidRPr="00FF662E">
        <w:rPr>
          <w:rStyle w:val="Hyperlink"/>
          <w:lang w:val="fr-FR"/>
        </w:rPr>
        <w:t>Cg-19</w:t>
      </w:r>
      <w:proofErr w:type="spellEnd"/>
      <w:r w:rsidRPr="00FF662E">
        <w:rPr>
          <w:rStyle w:val="Hyperlink"/>
          <w:lang w:val="fr-FR"/>
        </w:rPr>
        <w:t>/INF. 4.2(2)</w:t>
      </w:r>
      <w:r w:rsidR="00263463">
        <w:rPr>
          <w:rStyle w:val="Hyperlink"/>
          <w:lang w:val="fr-FR"/>
        </w:rPr>
        <w:fldChar w:fldCharType="end"/>
      </w:r>
      <w:r w:rsidRPr="00FF662E">
        <w:rPr>
          <w:lang w:val="fr-FR"/>
        </w:rPr>
        <w:t xml:space="preserve"> par souci de commodité</w:t>
      </w:r>
      <w:r w:rsidR="008B04BE">
        <w:rPr>
          <w:lang w:val="fr-FR"/>
        </w:rPr>
        <w:t>.</w:t>
      </w:r>
      <w:r w:rsidRPr="00FF662E">
        <w:rPr>
          <w:lang w:val="fr-FR"/>
        </w:rPr>
        <w:t>]</w:t>
      </w:r>
    </w:p>
    <w:p w14:paraId="396D1233" w14:textId="554F2069" w:rsidR="00E009FD" w:rsidRDefault="000C73FD" w:rsidP="00DE6FF3">
      <w:pPr>
        <w:pStyle w:val="WMOBodyText"/>
        <w:spacing w:before="120"/>
        <w:rPr>
          <w:lang w:val="fr-FR"/>
        </w:rPr>
      </w:pPr>
      <w:r w:rsidRPr="00FF662E">
        <w:rPr>
          <w:lang w:val="fr-FR"/>
        </w:rPr>
        <w:t xml:space="preserve">Le Congrès approuve la liste des stations et des plates-formes du </w:t>
      </w:r>
      <w:proofErr w:type="spellStart"/>
      <w:r w:rsidRPr="00FF662E">
        <w:rPr>
          <w:lang w:val="fr-FR"/>
        </w:rPr>
        <w:t>ROBM</w:t>
      </w:r>
      <w:proofErr w:type="spellEnd"/>
      <w:r w:rsidRPr="00FF662E">
        <w:rPr>
          <w:lang w:val="fr-FR"/>
        </w:rPr>
        <w:t xml:space="preserve"> enregistrées par les Membres dans OSCAR/Surface au 30 avril 2023 </w:t>
      </w:r>
      <w:r w:rsidR="009D3D30">
        <w:rPr>
          <w:lang w:val="fr-FR"/>
        </w:rPr>
        <w:t xml:space="preserve">avec </w:t>
      </w:r>
      <w:r w:rsidRPr="00FF662E">
        <w:rPr>
          <w:lang w:val="fr-FR"/>
        </w:rPr>
        <w:t>le statut</w:t>
      </w:r>
      <w:proofErr w:type="gramStart"/>
      <w:r w:rsidRPr="00FF662E">
        <w:rPr>
          <w:lang w:val="fr-FR"/>
        </w:rPr>
        <w:t xml:space="preserve"> </w:t>
      </w:r>
      <w:r w:rsidR="00274A61">
        <w:rPr>
          <w:lang w:val="fr-FR"/>
        </w:rPr>
        <w:t>«</w:t>
      </w:r>
      <w:proofErr w:type="spellStart"/>
      <w:r w:rsidRPr="00FF662E">
        <w:rPr>
          <w:lang w:val="fr-FR"/>
        </w:rPr>
        <w:t>Pending</w:t>
      </w:r>
      <w:proofErr w:type="spellEnd"/>
      <w:proofErr w:type="gramEnd"/>
      <w:r w:rsidRPr="00FF662E">
        <w:rPr>
          <w:lang w:val="fr-FR"/>
        </w:rPr>
        <w:t xml:space="preserve"> </w:t>
      </w:r>
      <w:proofErr w:type="spellStart"/>
      <w:r w:rsidRPr="00FF662E">
        <w:rPr>
          <w:lang w:val="fr-FR"/>
        </w:rPr>
        <w:t>Approval</w:t>
      </w:r>
      <w:proofErr w:type="spellEnd"/>
      <w:r w:rsidR="00274A61">
        <w:rPr>
          <w:lang w:val="fr-FR"/>
        </w:rPr>
        <w:t>»</w:t>
      </w:r>
      <w:r w:rsidR="008B0B76">
        <w:rPr>
          <w:lang w:val="fr-FR"/>
        </w:rPr>
        <w:t>,</w:t>
      </w:r>
      <w:r w:rsidRPr="00FF662E">
        <w:rPr>
          <w:lang w:val="fr-FR"/>
        </w:rPr>
        <w:t xml:space="preserve"> </w:t>
      </w:r>
      <w:r w:rsidR="00392E3A">
        <w:rPr>
          <w:lang w:val="fr-FR"/>
        </w:rPr>
        <w:t>a</w:t>
      </w:r>
      <w:r w:rsidR="00C53D92">
        <w:rPr>
          <w:lang w:val="fr-FR"/>
        </w:rPr>
        <w:t xml:space="preserve">ssorties </w:t>
      </w:r>
      <w:r w:rsidR="00B049A3">
        <w:rPr>
          <w:lang w:val="fr-FR"/>
        </w:rPr>
        <w:t>d</w:t>
      </w:r>
      <w:r w:rsidR="00392E3A">
        <w:rPr>
          <w:lang w:val="fr-FR"/>
        </w:rPr>
        <w:t xml:space="preserve">es </w:t>
      </w:r>
      <w:r w:rsidRPr="00FF662E">
        <w:rPr>
          <w:lang w:val="fr-FR"/>
        </w:rPr>
        <w:t xml:space="preserve">modifications </w:t>
      </w:r>
      <w:r w:rsidR="00263C55">
        <w:rPr>
          <w:lang w:val="fr-FR"/>
        </w:rPr>
        <w:t>indiquées</w:t>
      </w:r>
      <w:r w:rsidRPr="00FF662E">
        <w:rPr>
          <w:lang w:val="fr-FR"/>
        </w:rPr>
        <w:t xml:space="preserve"> </w:t>
      </w:r>
      <w:r w:rsidR="00263C55">
        <w:rPr>
          <w:lang w:val="fr-FR"/>
        </w:rPr>
        <w:t xml:space="preserve">ci-dessous </w:t>
      </w:r>
      <w:r w:rsidRPr="00FF662E">
        <w:rPr>
          <w:lang w:val="fr-FR"/>
        </w:rPr>
        <w:t>dans les tableaux 1 et 2</w:t>
      </w:r>
      <w:r w:rsidR="00263C55">
        <w:rPr>
          <w:lang w:val="fr-FR"/>
        </w:rPr>
        <w:t xml:space="preserve">, pour </w:t>
      </w:r>
      <w:r w:rsidRPr="00FF662E">
        <w:rPr>
          <w:lang w:val="fr-FR"/>
        </w:rPr>
        <w:t>les stations terrestres d</w:t>
      </w:r>
      <w:r w:rsidR="00EE4DDB">
        <w:rPr>
          <w:lang w:val="fr-FR"/>
        </w:rPr>
        <w:t>’</w:t>
      </w:r>
      <w:r w:rsidRPr="00FF662E">
        <w:rPr>
          <w:lang w:val="fr-FR"/>
        </w:rPr>
        <w:t>observation en surface et les stations d</w:t>
      </w:r>
      <w:r w:rsidR="00EE4DDB">
        <w:rPr>
          <w:lang w:val="fr-FR"/>
        </w:rPr>
        <w:t>’</w:t>
      </w:r>
      <w:r w:rsidRPr="00FF662E">
        <w:rPr>
          <w:lang w:val="fr-FR"/>
        </w:rPr>
        <w:t>observation en altitude</w:t>
      </w:r>
      <w:r w:rsidR="00572C2B">
        <w:rPr>
          <w:lang w:val="fr-FR"/>
        </w:rPr>
        <w:t xml:space="preserve"> respectivement</w:t>
      </w:r>
      <w:r w:rsidR="00263C55">
        <w:rPr>
          <w:lang w:val="fr-FR"/>
        </w:rPr>
        <w:t>.</w:t>
      </w:r>
    </w:p>
    <w:p w14:paraId="6B24F23A" w14:textId="39C17D32" w:rsidR="00421258" w:rsidRPr="00FF662E" w:rsidRDefault="007A523A" w:rsidP="00DE6FF3">
      <w:pPr>
        <w:pStyle w:val="WMOBodyText"/>
        <w:spacing w:before="120"/>
        <w:rPr>
          <w:lang w:val="fr-FR"/>
        </w:rPr>
      </w:pPr>
      <w:r w:rsidRPr="00D15547">
        <w:rPr>
          <w:b/>
          <w:bCs/>
          <w:lang w:val="fr-FR"/>
        </w:rPr>
        <w:t>Clause de non-responsabilité</w:t>
      </w:r>
      <w:r>
        <w:rPr>
          <w:lang w:val="fr-FR"/>
        </w:rPr>
        <w:t xml:space="preserve">: </w:t>
      </w:r>
      <w:r w:rsidRPr="00CD7FD6">
        <w:rPr>
          <w:lang w:val="fr-FR"/>
        </w:rPr>
        <w:t>Les appellations employées dans les tableaux 1 et 2 ci</w:t>
      </w:r>
      <w:r>
        <w:rPr>
          <w:lang w:val="fr-FR"/>
        </w:rPr>
        <w:noBreakHyphen/>
      </w:r>
      <w:r w:rsidRPr="00CD7FD6">
        <w:rPr>
          <w:lang w:val="fr-FR"/>
        </w:rPr>
        <w:t xml:space="preserve">dessous, ainsi que la représentation et l'utilisation des frontières, des noms géographiques et des données connexes dans ces tableaux, l'outil Web du </w:t>
      </w:r>
      <w:proofErr w:type="spellStart"/>
      <w:r w:rsidRPr="00CD7FD6">
        <w:rPr>
          <w:lang w:val="fr-FR"/>
        </w:rPr>
        <w:t>ROBM</w:t>
      </w:r>
      <w:proofErr w:type="spellEnd"/>
      <w:r w:rsidRPr="00CD7FD6">
        <w:rPr>
          <w:lang w:val="fr-FR"/>
        </w:rPr>
        <w:t xml:space="preserve">, OSCAR/Surface ou le Système de contrôle de la qualité des données </w:t>
      </w:r>
      <w:proofErr w:type="spellStart"/>
      <w:r w:rsidRPr="00CD7FD6">
        <w:rPr>
          <w:lang w:val="fr-FR"/>
        </w:rPr>
        <w:t>WIGOS</w:t>
      </w:r>
      <w:proofErr w:type="spellEnd"/>
      <w:r w:rsidRPr="00CD7FD6">
        <w:rPr>
          <w:lang w:val="fr-FR"/>
        </w:rPr>
        <w:t xml:space="preserve"> (</w:t>
      </w:r>
      <w:proofErr w:type="spellStart"/>
      <w:r w:rsidRPr="00CD7FD6">
        <w:rPr>
          <w:lang w:val="fr-FR"/>
        </w:rPr>
        <w:t>WDQMS</w:t>
      </w:r>
      <w:proofErr w:type="spellEnd"/>
      <w:r w:rsidRPr="00CD7FD6">
        <w:rPr>
          <w:lang w:val="fr-FR"/>
        </w:rPr>
        <w:t>), n'impliquent de la part du Secrétariat de l'OMM aucune prise de position quant au statut juridique d'un pays, d'un territoire, d'une ville ou d'une région ou de ses autorités, ni quant au tracé de ses frontières ou de ses limites.</w:t>
      </w:r>
    </w:p>
    <w:p w14:paraId="285FF38A" w14:textId="7C892724" w:rsidR="00DE6FF3" w:rsidRPr="00FF662E" w:rsidRDefault="00DE6FF3" w:rsidP="00142953">
      <w:pPr>
        <w:pStyle w:val="WMOBodyText"/>
        <w:spacing w:after="120"/>
        <w:rPr>
          <w:lang w:val="fr-FR"/>
        </w:rPr>
      </w:pPr>
      <w:r w:rsidRPr="00FF662E">
        <w:rPr>
          <w:b/>
          <w:bCs/>
          <w:lang w:val="fr-FR"/>
        </w:rPr>
        <w:t xml:space="preserve">Tableau </w:t>
      </w:r>
      <w:proofErr w:type="gramStart"/>
      <w:r w:rsidRPr="00FF662E">
        <w:rPr>
          <w:b/>
          <w:bCs/>
          <w:lang w:val="fr-FR"/>
        </w:rPr>
        <w:t>1</w:t>
      </w:r>
      <w:r w:rsidRPr="00415AD3">
        <w:rPr>
          <w:lang w:val="fr-FR"/>
        </w:rPr>
        <w:t>:</w:t>
      </w:r>
      <w:proofErr w:type="gramEnd"/>
      <w:r w:rsidRPr="00415AD3">
        <w:rPr>
          <w:lang w:val="fr-FR"/>
        </w:rPr>
        <w:t xml:space="preserve"> </w:t>
      </w:r>
      <w:r w:rsidRPr="00FF662E">
        <w:rPr>
          <w:lang w:val="fr-FR"/>
        </w:rPr>
        <w:t>Modifications de la liste des stations terrestres d</w:t>
      </w:r>
      <w:r w:rsidR="00EE4DDB">
        <w:rPr>
          <w:lang w:val="fr-FR"/>
        </w:rPr>
        <w:t>’</w:t>
      </w:r>
      <w:r w:rsidRPr="00FF662E">
        <w:rPr>
          <w:lang w:val="fr-FR"/>
        </w:rPr>
        <w:t xml:space="preserve">observation en surface du </w:t>
      </w:r>
      <w:proofErr w:type="spellStart"/>
      <w:r w:rsidRPr="00FF662E">
        <w:rPr>
          <w:lang w:val="fr-FR"/>
        </w:rPr>
        <w:t>ROBM</w:t>
      </w:r>
      <w:proofErr w:type="spellEnd"/>
      <w:r w:rsidRPr="00FF662E">
        <w:rPr>
          <w:lang w:val="fr-FR"/>
        </w:rPr>
        <w:t xml:space="preserve"> </w:t>
      </w:r>
      <w:r w:rsidRPr="00263463">
        <w:rPr>
          <w:i/>
          <w:iCs/>
          <w:lang w:val="fr-FR"/>
        </w:rPr>
        <w:t>[à compléter pendant le Congrès]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6"/>
        <w:gridCol w:w="1458"/>
        <w:gridCol w:w="1559"/>
        <w:gridCol w:w="1134"/>
        <w:gridCol w:w="992"/>
        <w:gridCol w:w="1134"/>
        <w:gridCol w:w="1701"/>
        <w:tblGridChange w:id="257">
          <w:tblGrid>
            <w:gridCol w:w="1656"/>
            <w:gridCol w:w="1458"/>
            <w:gridCol w:w="1559"/>
            <w:gridCol w:w="1134"/>
            <w:gridCol w:w="992"/>
            <w:gridCol w:w="1134"/>
            <w:gridCol w:w="1701"/>
          </w:tblGrid>
        </w:tblGridChange>
      </w:tblGrid>
      <w:tr w:rsidR="009C7750" w:rsidRPr="00903699" w14:paraId="2F4BCBBF" w14:textId="77777777" w:rsidTr="00415AD3">
        <w:trPr>
          <w:cantSplit/>
          <w:trHeight w:val="300"/>
          <w:tblHeader/>
        </w:trPr>
        <w:tc>
          <w:tcPr>
            <w:tcW w:w="1656" w:type="dxa"/>
            <w:shd w:val="clear" w:color="auto" w:fill="FDE9D9" w:themeFill="accent6" w:themeFillTint="33"/>
            <w:noWrap/>
            <w:vAlign w:val="center"/>
            <w:hideMark/>
          </w:tcPr>
          <w:p w14:paraId="040EB3C7" w14:textId="276CE4C2" w:rsidR="009C7750" w:rsidRPr="00903699" w:rsidRDefault="009C7750" w:rsidP="00415AD3">
            <w:pPr>
              <w:tabs>
                <w:tab w:val="clear" w:pos="1134"/>
              </w:tabs>
              <w:spacing w:before="120"/>
              <w:jc w:val="center"/>
              <w:rPr>
                <w:rFonts w:eastAsia="Times New Roman" w:cstheme="minorHAnsi"/>
                <w:b/>
                <w:bCs/>
                <w:i/>
                <w:iCs/>
                <w:color w:val="000000"/>
                <w:sz w:val="18"/>
                <w:szCs w:val="18"/>
                <w:lang w:val="fr-FR"/>
              </w:rPr>
            </w:pPr>
            <w:bookmarkStart w:id="258" w:name="_Hlk132360323"/>
            <w:r w:rsidRPr="00903699">
              <w:rPr>
                <w:rFonts w:cstheme="minorHAnsi"/>
                <w:b/>
                <w:bCs/>
                <w:i/>
                <w:iCs/>
                <w:sz w:val="18"/>
                <w:szCs w:val="18"/>
                <w:lang w:val="fr-FR"/>
              </w:rPr>
              <w:t>État ou territoire Membre</w:t>
            </w:r>
            <w:r w:rsidR="00415AD3" w:rsidRPr="00903699">
              <w:rPr>
                <w:rFonts w:cstheme="minorHAnsi"/>
                <w:b/>
                <w:bCs/>
                <w:i/>
                <w:iCs/>
                <w:sz w:val="18"/>
                <w:szCs w:val="18"/>
                <w:lang w:val="fr-FR"/>
              </w:rPr>
              <w:br/>
            </w:r>
            <w:r w:rsidRPr="00903699">
              <w:rPr>
                <w:rFonts w:cstheme="minorHAnsi"/>
                <w:b/>
                <w:bCs/>
                <w:i/>
                <w:iCs/>
                <w:sz w:val="18"/>
                <w:szCs w:val="18"/>
                <w:lang w:val="fr-FR"/>
              </w:rPr>
              <w:t>de l</w:t>
            </w:r>
            <w:r w:rsidR="00EE4DDB" w:rsidRPr="00903699">
              <w:rPr>
                <w:rFonts w:cstheme="minorHAnsi"/>
                <w:b/>
                <w:bCs/>
                <w:i/>
                <w:iCs/>
                <w:sz w:val="18"/>
                <w:szCs w:val="18"/>
                <w:lang w:val="fr-FR"/>
              </w:rPr>
              <w:t>’</w:t>
            </w:r>
            <w:r w:rsidRPr="00903699">
              <w:rPr>
                <w:rFonts w:cstheme="minorHAnsi"/>
                <w:b/>
                <w:bCs/>
                <w:i/>
                <w:iCs/>
                <w:sz w:val="18"/>
                <w:szCs w:val="18"/>
                <w:lang w:val="fr-FR"/>
              </w:rPr>
              <w:t>OMM</w:t>
            </w:r>
          </w:p>
        </w:tc>
        <w:tc>
          <w:tcPr>
            <w:tcW w:w="1458" w:type="dxa"/>
            <w:shd w:val="clear" w:color="auto" w:fill="FDE9D9" w:themeFill="accent6" w:themeFillTint="33"/>
            <w:noWrap/>
            <w:vAlign w:val="center"/>
            <w:hideMark/>
          </w:tcPr>
          <w:p w14:paraId="43138713" w14:textId="7376353E" w:rsidR="009C7750" w:rsidRPr="00903699" w:rsidRDefault="009C7750" w:rsidP="00415AD3">
            <w:pPr>
              <w:tabs>
                <w:tab w:val="clear" w:pos="1134"/>
              </w:tabs>
              <w:spacing w:before="120"/>
              <w:jc w:val="center"/>
              <w:rPr>
                <w:rFonts w:eastAsia="Times New Roman" w:cstheme="minorHAnsi"/>
                <w:b/>
                <w:bCs/>
                <w:i/>
                <w:iCs/>
                <w:color w:val="000000"/>
                <w:sz w:val="18"/>
                <w:szCs w:val="18"/>
                <w:lang w:val="fr-FR"/>
              </w:rPr>
            </w:pPr>
            <w:r w:rsidRPr="00903699">
              <w:rPr>
                <w:rFonts w:cstheme="minorHAnsi"/>
                <w:b/>
                <w:bCs/>
                <w:i/>
                <w:iCs/>
                <w:sz w:val="18"/>
                <w:szCs w:val="18"/>
                <w:lang w:val="fr-FR"/>
              </w:rPr>
              <w:t>Nom</w:t>
            </w:r>
            <w:r w:rsidR="00415AD3" w:rsidRPr="00903699">
              <w:rPr>
                <w:rFonts w:cstheme="minorHAnsi"/>
                <w:b/>
                <w:bCs/>
                <w:i/>
                <w:iCs/>
                <w:sz w:val="18"/>
                <w:szCs w:val="18"/>
                <w:lang w:val="fr-FR"/>
              </w:rPr>
              <w:br/>
            </w:r>
            <w:r w:rsidRPr="00903699">
              <w:rPr>
                <w:rFonts w:cstheme="minorHAnsi"/>
                <w:b/>
                <w:bCs/>
                <w:i/>
                <w:iCs/>
                <w:sz w:val="18"/>
                <w:szCs w:val="18"/>
                <w:lang w:val="fr-FR"/>
              </w:rPr>
              <w:t>de la station</w:t>
            </w:r>
          </w:p>
        </w:tc>
        <w:tc>
          <w:tcPr>
            <w:tcW w:w="1559" w:type="dxa"/>
            <w:shd w:val="clear" w:color="auto" w:fill="FDE9D9" w:themeFill="accent6" w:themeFillTint="33"/>
            <w:noWrap/>
            <w:vAlign w:val="center"/>
            <w:hideMark/>
          </w:tcPr>
          <w:p w14:paraId="5F31BD11" w14:textId="52299FDF" w:rsidR="009C7750" w:rsidRPr="00903699" w:rsidRDefault="009C7750" w:rsidP="00415AD3">
            <w:pPr>
              <w:tabs>
                <w:tab w:val="clear" w:pos="1134"/>
              </w:tabs>
              <w:spacing w:before="120"/>
              <w:jc w:val="center"/>
              <w:rPr>
                <w:rFonts w:eastAsia="Times New Roman" w:cstheme="minorHAnsi"/>
                <w:b/>
                <w:bCs/>
                <w:i/>
                <w:iCs/>
                <w:color w:val="000000"/>
                <w:sz w:val="18"/>
                <w:szCs w:val="18"/>
                <w:lang w:val="fr-FR"/>
              </w:rPr>
            </w:pPr>
            <w:r w:rsidRPr="00903699">
              <w:rPr>
                <w:rFonts w:cstheme="minorHAnsi"/>
                <w:b/>
                <w:bCs/>
                <w:i/>
                <w:iCs/>
                <w:sz w:val="18"/>
                <w:szCs w:val="18"/>
                <w:lang w:val="fr-FR"/>
              </w:rPr>
              <w:t>Identifiant</w:t>
            </w:r>
            <w:r w:rsidR="00415AD3" w:rsidRPr="00903699">
              <w:rPr>
                <w:rFonts w:cstheme="minorHAnsi"/>
                <w:b/>
                <w:bCs/>
                <w:i/>
                <w:iCs/>
                <w:sz w:val="18"/>
                <w:szCs w:val="18"/>
                <w:lang w:val="fr-FR"/>
              </w:rPr>
              <w:br/>
            </w:r>
            <w:proofErr w:type="spellStart"/>
            <w:r w:rsidRPr="00903699">
              <w:rPr>
                <w:rFonts w:cstheme="minorHAnsi"/>
                <w:b/>
                <w:bCs/>
                <w:i/>
                <w:iCs/>
                <w:sz w:val="18"/>
                <w:szCs w:val="18"/>
                <w:lang w:val="fr-FR"/>
              </w:rPr>
              <w:t>WIGOS</w:t>
            </w:r>
            <w:proofErr w:type="spellEnd"/>
          </w:p>
        </w:tc>
        <w:tc>
          <w:tcPr>
            <w:tcW w:w="1134" w:type="dxa"/>
            <w:shd w:val="clear" w:color="auto" w:fill="FDE9D9" w:themeFill="accent6" w:themeFillTint="33"/>
            <w:noWrap/>
            <w:vAlign w:val="center"/>
            <w:hideMark/>
          </w:tcPr>
          <w:p w14:paraId="122F14DD" w14:textId="28EBC081" w:rsidR="009C7750" w:rsidRPr="00903699" w:rsidRDefault="009C7750" w:rsidP="00415AD3">
            <w:pPr>
              <w:tabs>
                <w:tab w:val="clear" w:pos="1134"/>
              </w:tabs>
              <w:spacing w:before="120"/>
              <w:jc w:val="center"/>
              <w:rPr>
                <w:rFonts w:eastAsia="Times New Roman" w:cstheme="minorHAnsi"/>
                <w:b/>
                <w:bCs/>
                <w:i/>
                <w:iCs/>
                <w:color w:val="000000"/>
                <w:sz w:val="18"/>
                <w:szCs w:val="18"/>
                <w:lang w:val="fr-FR"/>
              </w:rPr>
            </w:pPr>
            <w:r w:rsidRPr="00903699">
              <w:rPr>
                <w:rFonts w:cstheme="minorHAnsi"/>
                <w:b/>
                <w:bCs/>
                <w:i/>
                <w:iCs/>
                <w:sz w:val="18"/>
                <w:szCs w:val="18"/>
                <w:lang w:val="fr-FR"/>
              </w:rPr>
              <w:t>Classe</w:t>
            </w:r>
            <w:r w:rsidR="00415AD3" w:rsidRPr="00903699">
              <w:rPr>
                <w:rFonts w:cstheme="minorHAnsi"/>
                <w:b/>
                <w:bCs/>
                <w:i/>
                <w:iCs/>
                <w:sz w:val="18"/>
                <w:szCs w:val="18"/>
                <w:lang w:val="fr-FR"/>
              </w:rPr>
              <w:br/>
            </w:r>
            <w:r w:rsidRPr="00903699">
              <w:rPr>
                <w:rFonts w:cstheme="minorHAnsi"/>
                <w:b/>
                <w:bCs/>
                <w:i/>
                <w:iCs/>
                <w:sz w:val="18"/>
                <w:szCs w:val="18"/>
                <w:lang w:val="fr-FR"/>
              </w:rPr>
              <w:t>de station</w:t>
            </w:r>
          </w:p>
        </w:tc>
        <w:tc>
          <w:tcPr>
            <w:tcW w:w="992" w:type="dxa"/>
            <w:shd w:val="clear" w:color="auto" w:fill="FDE9D9" w:themeFill="accent6" w:themeFillTint="33"/>
            <w:noWrap/>
            <w:vAlign w:val="center"/>
            <w:hideMark/>
          </w:tcPr>
          <w:p w14:paraId="3340140A" w14:textId="77777777" w:rsidR="009C7750" w:rsidRPr="00903699" w:rsidRDefault="009C7750" w:rsidP="00415AD3">
            <w:pPr>
              <w:tabs>
                <w:tab w:val="clear" w:pos="1134"/>
              </w:tabs>
              <w:spacing w:before="120"/>
              <w:jc w:val="center"/>
              <w:rPr>
                <w:rFonts w:eastAsia="Times New Roman" w:cstheme="minorHAnsi"/>
                <w:b/>
                <w:bCs/>
                <w:i/>
                <w:iCs/>
                <w:color w:val="000000"/>
                <w:sz w:val="18"/>
                <w:szCs w:val="18"/>
                <w:lang w:val="fr-FR"/>
              </w:rPr>
            </w:pPr>
            <w:r w:rsidRPr="00903699">
              <w:rPr>
                <w:rFonts w:cstheme="minorHAnsi"/>
                <w:b/>
                <w:bCs/>
                <w:i/>
                <w:iCs/>
                <w:sz w:val="18"/>
                <w:szCs w:val="18"/>
                <w:lang w:val="fr-FR"/>
              </w:rPr>
              <w:t>Latitude</w:t>
            </w:r>
          </w:p>
        </w:tc>
        <w:tc>
          <w:tcPr>
            <w:tcW w:w="1134" w:type="dxa"/>
            <w:shd w:val="clear" w:color="auto" w:fill="FDE9D9" w:themeFill="accent6" w:themeFillTint="33"/>
            <w:noWrap/>
            <w:vAlign w:val="center"/>
            <w:hideMark/>
          </w:tcPr>
          <w:p w14:paraId="3C4D8E7D" w14:textId="77777777" w:rsidR="009C7750" w:rsidRPr="00903699" w:rsidRDefault="009C7750" w:rsidP="00415AD3">
            <w:pPr>
              <w:tabs>
                <w:tab w:val="clear" w:pos="1134"/>
              </w:tabs>
              <w:spacing w:before="120"/>
              <w:jc w:val="center"/>
              <w:rPr>
                <w:rFonts w:eastAsia="Times New Roman" w:cstheme="minorHAnsi"/>
                <w:b/>
                <w:bCs/>
                <w:i/>
                <w:iCs/>
                <w:color w:val="000000"/>
                <w:sz w:val="18"/>
                <w:szCs w:val="18"/>
                <w:lang w:val="fr-FR"/>
              </w:rPr>
            </w:pPr>
            <w:r w:rsidRPr="00903699">
              <w:rPr>
                <w:rFonts w:cstheme="minorHAnsi"/>
                <w:b/>
                <w:bCs/>
                <w:i/>
                <w:iCs/>
                <w:sz w:val="18"/>
                <w:szCs w:val="18"/>
                <w:lang w:val="fr-FR"/>
              </w:rPr>
              <w:t>Longitude</w:t>
            </w:r>
          </w:p>
        </w:tc>
        <w:tc>
          <w:tcPr>
            <w:tcW w:w="1701" w:type="dxa"/>
            <w:shd w:val="clear" w:color="auto" w:fill="FDE9D9" w:themeFill="accent6" w:themeFillTint="33"/>
            <w:vAlign w:val="center"/>
          </w:tcPr>
          <w:p w14:paraId="0660167F" w14:textId="77777777" w:rsidR="00D44FE1" w:rsidRPr="00903699" w:rsidRDefault="00D44FE1" w:rsidP="00415AD3">
            <w:pPr>
              <w:tabs>
                <w:tab w:val="clear" w:pos="1134"/>
              </w:tabs>
              <w:spacing w:before="120"/>
              <w:jc w:val="center"/>
              <w:rPr>
                <w:rFonts w:eastAsia="Times New Roman" w:cstheme="minorHAnsi"/>
                <w:b/>
                <w:bCs/>
                <w:i/>
                <w:iCs/>
                <w:color w:val="000000"/>
                <w:sz w:val="18"/>
                <w:szCs w:val="18"/>
                <w:lang w:val="fr-FR"/>
              </w:rPr>
            </w:pPr>
            <w:r w:rsidRPr="00903699">
              <w:rPr>
                <w:rFonts w:cstheme="minorHAnsi"/>
                <w:b/>
                <w:bCs/>
                <w:i/>
                <w:iCs/>
                <w:sz w:val="18"/>
                <w:szCs w:val="18"/>
                <w:lang w:val="fr-FR"/>
              </w:rPr>
              <w:t>Modification (ajout, mise à jour, suppression)</w:t>
            </w:r>
          </w:p>
        </w:tc>
      </w:tr>
      <w:tr w:rsidR="0006208E" w:rsidRPr="00903699" w14:paraId="23AD333D" w14:textId="77777777" w:rsidTr="00C35D09">
        <w:tblPrEx>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59" w:author="Fleur Gellé" w:date="2023-05-23T09:13:00Z">
            <w:tblPrEx>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300"/>
          <w:trPrChange w:id="260" w:author="Fleur Gellé" w:date="2023-05-23T09:13:00Z">
            <w:trPr>
              <w:trHeight w:val="300"/>
            </w:trPr>
          </w:trPrChange>
        </w:trPr>
        <w:tc>
          <w:tcPr>
            <w:tcW w:w="1656" w:type="dxa"/>
            <w:shd w:val="clear" w:color="auto" w:fill="auto"/>
            <w:noWrap/>
            <w:vAlign w:val="center"/>
            <w:tcPrChange w:id="261" w:author="Fleur Gellé" w:date="2023-05-23T09:13:00Z">
              <w:tcPr>
                <w:tcW w:w="1656" w:type="dxa"/>
                <w:shd w:val="clear" w:color="auto" w:fill="auto"/>
                <w:noWrap/>
                <w:vAlign w:val="bottom"/>
              </w:tcPr>
            </w:tcPrChange>
          </w:tcPr>
          <w:p w14:paraId="09D42E6A" w14:textId="21982DD5" w:rsidR="0006208E" w:rsidRPr="00903699" w:rsidRDefault="0006208E" w:rsidP="0006208E">
            <w:pPr>
              <w:tabs>
                <w:tab w:val="clear" w:pos="1134"/>
              </w:tabs>
              <w:spacing w:before="120"/>
              <w:jc w:val="left"/>
              <w:rPr>
                <w:rFonts w:eastAsia="Times New Roman" w:cs="Calibri"/>
                <w:color w:val="000000"/>
                <w:sz w:val="18"/>
                <w:szCs w:val="18"/>
                <w:lang w:val="fr-FR"/>
              </w:rPr>
            </w:pPr>
            <w:proofErr w:type="spellStart"/>
            <w:ins w:id="262" w:author="Fleur Gellé" w:date="2023-05-23T09:13:00Z">
              <w:r w:rsidRPr="00903699">
                <w:rPr>
                  <w:rFonts w:eastAsia="Times New Roman" w:cs="Calibri"/>
                  <w:color w:val="000000"/>
                  <w:sz w:val="18"/>
                  <w:szCs w:val="18"/>
                </w:rPr>
                <w:t>Br</w:t>
              </w:r>
            </w:ins>
            <w:ins w:id="263" w:author="Fleur Gellé" w:date="2023-05-23T09:14:00Z">
              <w:r w:rsidRPr="00903699">
                <w:rPr>
                  <w:rFonts w:eastAsia="Times New Roman" w:cs="Calibri"/>
                  <w:color w:val="000000"/>
                  <w:sz w:val="18"/>
                  <w:szCs w:val="18"/>
                </w:rPr>
                <w:t>ésil</w:t>
              </w:r>
            </w:ins>
            <w:proofErr w:type="spellEnd"/>
            <w:ins w:id="264" w:author="Fleur Gellé" w:date="2023-05-23T09:13:00Z">
              <w:r w:rsidRPr="00903699">
                <w:rPr>
                  <w:rFonts w:eastAsia="Times New Roman" w:cs="Calibri"/>
                  <w:color w:val="000000"/>
                  <w:sz w:val="18"/>
                  <w:szCs w:val="18"/>
                </w:rPr>
                <w:t xml:space="preserve"> </w:t>
              </w:r>
              <w:r w:rsidRPr="00903699">
                <w:rPr>
                  <w:rFonts w:eastAsia="Times New Roman" w:cs="Calibri"/>
                  <w:i/>
                  <w:iCs/>
                  <w:color w:val="000000"/>
                  <w:sz w:val="18"/>
                  <w:szCs w:val="18"/>
                  <w:rPrChange w:id="265" w:author="Fleur Gellé" w:date="2023-05-23T09:22:00Z">
                    <w:rPr>
                      <w:rFonts w:ascii="Calibri" w:eastAsia="Times New Roman" w:hAnsi="Calibri" w:cs="Calibri"/>
                      <w:color w:val="000000"/>
                      <w:sz w:val="22"/>
                      <w:szCs w:val="22"/>
                    </w:rPr>
                  </w:rPrChange>
                </w:rPr>
                <w:t>[</w:t>
              </w:r>
            </w:ins>
            <w:proofErr w:type="spellStart"/>
            <w:ins w:id="266" w:author="Fleur Gellé" w:date="2023-05-23T09:22:00Z">
              <w:r w:rsidR="007C58AD" w:rsidRPr="00903699">
                <w:rPr>
                  <w:rFonts w:eastAsia="Times New Roman" w:cs="Calibri"/>
                  <w:i/>
                  <w:iCs/>
                  <w:color w:val="000000"/>
                  <w:sz w:val="18"/>
                  <w:szCs w:val="18"/>
                  <w:rPrChange w:id="267" w:author="Fleur Gellé" w:date="2023-05-23T09:22:00Z">
                    <w:rPr>
                      <w:rFonts w:ascii="Calibri" w:eastAsia="Times New Roman" w:hAnsi="Calibri" w:cs="Calibri"/>
                      <w:color w:val="000000"/>
                      <w:sz w:val="22"/>
                      <w:szCs w:val="22"/>
                    </w:rPr>
                  </w:rPrChange>
                </w:rPr>
                <w:t>Brésil</w:t>
              </w:r>
            </w:ins>
            <w:proofErr w:type="spellEnd"/>
            <w:ins w:id="268" w:author="Fleur Gellé" w:date="2023-05-23T09:13:00Z">
              <w:r w:rsidRPr="00903699">
                <w:rPr>
                  <w:rFonts w:eastAsia="Times New Roman" w:cs="Calibri"/>
                  <w:i/>
                  <w:iCs/>
                  <w:color w:val="000000"/>
                  <w:sz w:val="18"/>
                  <w:szCs w:val="18"/>
                  <w:rPrChange w:id="269" w:author="Fleur Gellé" w:date="2023-05-23T09:22:00Z">
                    <w:rPr>
                      <w:rFonts w:ascii="Calibri" w:eastAsia="Times New Roman" w:hAnsi="Calibri" w:cs="Calibri"/>
                      <w:color w:val="000000"/>
                      <w:sz w:val="22"/>
                      <w:szCs w:val="22"/>
                    </w:rPr>
                  </w:rPrChange>
                </w:rPr>
                <w:t>]</w:t>
              </w:r>
            </w:ins>
          </w:p>
        </w:tc>
        <w:tc>
          <w:tcPr>
            <w:tcW w:w="1458" w:type="dxa"/>
            <w:shd w:val="clear" w:color="auto" w:fill="auto"/>
            <w:noWrap/>
            <w:vAlign w:val="center"/>
            <w:tcPrChange w:id="270" w:author="Fleur Gellé" w:date="2023-05-23T09:13:00Z">
              <w:tcPr>
                <w:tcW w:w="1458" w:type="dxa"/>
                <w:shd w:val="clear" w:color="auto" w:fill="auto"/>
                <w:noWrap/>
                <w:vAlign w:val="bottom"/>
              </w:tcPr>
            </w:tcPrChange>
          </w:tcPr>
          <w:p w14:paraId="2C054BAF" w14:textId="36523972" w:rsidR="0006208E" w:rsidRPr="00903699" w:rsidRDefault="0006208E" w:rsidP="0006208E">
            <w:pPr>
              <w:tabs>
                <w:tab w:val="clear" w:pos="1134"/>
              </w:tabs>
              <w:spacing w:before="120"/>
              <w:jc w:val="left"/>
              <w:rPr>
                <w:rFonts w:eastAsia="Times New Roman" w:cs="Calibri"/>
                <w:color w:val="000000"/>
                <w:sz w:val="18"/>
                <w:szCs w:val="18"/>
                <w:lang w:val="fr-FR"/>
              </w:rPr>
            </w:pPr>
            <w:ins w:id="271" w:author="Fleur Gellé" w:date="2023-05-23T09:13:00Z">
              <w:r w:rsidRPr="00903699">
                <w:rPr>
                  <w:rFonts w:eastAsia="Times New Roman" w:cs="Calibri"/>
                  <w:color w:val="000000"/>
                  <w:sz w:val="18"/>
                  <w:szCs w:val="18"/>
                </w:rPr>
                <w:t>RIO DE JANEIRO (84950-0)</w:t>
              </w:r>
            </w:ins>
          </w:p>
        </w:tc>
        <w:tc>
          <w:tcPr>
            <w:tcW w:w="1559" w:type="dxa"/>
            <w:shd w:val="clear" w:color="auto" w:fill="auto"/>
            <w:noWrap/>
            <w:vAlign w:val="center"/>
            <w:tcPrChange w:id="272" w:author="Fleur Gellé" w:date="2023-05-23T09:13:00Z">
              <w:tcPr>
                <w:tcW w:w="1559" w:type="dxa"/>
                <w:shd w:val="clear" w:color="auto" w:fill="auto"/>
                <w:noWrap/>
                <w:vAlign w:val="bottom"/>
              </w:tcPr>
            </w:tcPrChange>
          </w:tcPr>
          <w:p w14:paraId="623554BC" w14:textId="0B729A84" w:rsidR="0006208E" w:rsidRPr="00903699" w:rsidRDefault="0006208E" w:rsidP="0006208E">
            <w:pPr>
              <w:tabs>
                <w:tab w:val="clear" w:pos="1134"/>
              </w:tabs>
              <w:spacing w:before="120"/>
              <w:jc w:val="left"/>
              <w:rPr>
                <w:rFonts w:eastAsia="Times New Roman" w:cs="Calibri"/>
                <w:color w:val="000000"/>
                <w:sz w:val="18"/>
                <w:szCs w:val="18"/>
                <w:lang w:val="fr-FR"/>
              </w:rPr>
            </w:pPr>
            <w:ins w:id="273" w:author="Fleur Gellé" w:date="2023-05-23T09:13:00Z">
              <w:r w:rsidRPr="00903699">
                <w:rPr>
                  <w:rFonts w:eastAsia="Times New Roman" w:cs="Calibri"/>
                  <w:color w:val="000000"/>
                  <w:sz w:val="18"/>
                  <w:szCs w:val="18"/>
                </w:rPr>
                <w:t>0-20000-0-84950</w:t>
              </w:r>
            </w:ins>
          </w:p>
        </w:tc>
        <w:tc>
          <w:tcPr>
            <w:tcW w:w="1134" w:type="dxa"/>
            <w:shd w:val="clear" w:color="auto" w:fill="auto"/>
            <w:noWrap/>
            <w:vAlign w:val="center"/>
            <w:tcPrChange w:id="274" w:author="Fleur Gellé" w:date="2023-05-23T09:13:00Z">
              <w:tcPr>
                <w:tcW w:w="1134" w:type="dxa"/>
                <w:shd w:val="clear" w:color="auto" w:fill="auto"/>
                <w:noWrap/>
                <w:vAlign w:val="bottom"/>
              </w:tcPr>
            </w:tcPrChange>
          </w:tcPr>
          <w:p w14:paraId="33009A2C" w14:textId="0D9799A8" w:rsidR="0006208E" w:rsidRPr="00903699" w:rsidRDefault="008846D9" w:rsidP="0006208E">
            <w:pPr>
              <w:tabs>
                <w:tab w:val="clear" w:pos="1134"/>
              </w:tabs>
              <w:spacing w:before="120"/>
              <w:jc w:val="left"/>
              <w:rPr>
                <w:rFonts w:eastAsia="Times New Roman" w:cs="Calibri"/>
                <w:color w:val="000000"/>
                <w:sz w:val="18"/>
                <w:szCs w:val="18"/>
                <w:lang w:val="fr-FR"/>
              </w:rPr>
            </w:pPr>
            <w:ins w:id="275" w:author="Fleur Gellé" w:date="2023-05-23T09:23:00Z">
              <w:r w:rsidRPr="00903699">
                <w:rPr>
                  <w:rFonts w:eastAsia="Times New Roman" w:cs="Calibri"/>
                  <w:color w:val="000000"/>
                  <w:sz w:val="18"/>
                  <w:szCs w:val="18"/>
                  <w:lang w:val="fr-FR"/>
                </w:rPr>
                <w:t>S</w:t>
              </w:r>
              <w:r w:rsidR="007E18F4" w:rsidRPr="00903699">
                <w:rPr>
                  <w:rFonts w:eastAsia="Times New Roman" w:cs="Calibri"/>
                  <w:color w:val="000000"/>
                  <w:sz w:val="18"/>
                  <w:szCs w:val="18"/>
                  <w:lang w:val="fr-FR"/>
                  <w:rPrChange w:id="276" w:author="Fleur Gellé" w:date="2023-05-23T09:23:00Z">
                    <w:rPr>
                      <w:rFonts w:ascii="Calibri" w:eastAsia="Times New Roman" w:hAnsi="Calibri" w:cs="Calibri"/>
                      <w:color w:val="000000"/>
                      <w:sz w:val="22"/>
                      <w:szCs w:val="22"/>
                    </w:rPr>
                  </w:rPrChange>
                </w:rPr>
                <w:t>tation terrestre d’observation en surface</w:t>
              </w:r>
            </w:ins>
          </w:p>
        </w:tc>
        <w:tc>
          <w:tcPr>
            <w:tcW w:w="992" w:type="dxa"/>
            <w:shd w:val="clear" w:color="auto" w:fill="auto"/>
            <w:noWrap/>
            <w:vAlign w:val="center"/>
            <w:tcPrChange w:id="277" w:author="Fleur Gellé" w:date="2023-05-23T09:13:00Z">
              <w:tcPr>
                <w:tcW w:w="992" w:type="dxa"/>
                <w:shd w:val="clear" w:color="auto" w:fill="auto"/>
                <w:noWrap/>
                <w:vAlign w:val="bottom"/>
              </w:tcPr>
            </w:tcPrChange>
          </w:tcPr>
          <w:p w14:paraId="392756B6" w14:textId="65089915" w:rsidR="0006208E" w:rsidRPr="00903699" w:rsidRDefault="008B2C7C" w:rsidP="0006208E">
            <w:pPr>
              <w:tabs>
                <w:tab w:val="clear" w:pos="1134"/>
              </w:tabs>
              <w:spacing w:before="120"/>
              <w:jc w:val="right"/>
              <w:rPr>
                <w:rFonts w:eastAsia="Times New Roman" w:cs="Calibri"/>
                <w:color w:val="000000"/>
                <w:sz w:val="18"/>
                <w:szCs w:val="18"/>
                <w:lang w:val="fr-FR"/>
              </w:rPr>
            </w:pPr>
            <w:ins w:id="278" w:author="Geneviève Delajod" w:date="2023-05-23T10:27:00Z">
              <w:r w:rsidRPr="00903699">
                <w:rPr>
                  <w:rFonts w:eastAsia="Times New Roman" w:cs="Calibri"/>
                  <w:color w:val="000000"/>
                  <w:sz w:val="18"/>
                  <w:szCs w:val="18"/>
                </w:rPr>
                <w:t>–</w:t>
              </w:r>
            </w:ins>
            <w:ins w:id="279" w:author="Fleur Gellé" w:date="2023-05-23T09:13:00Z">
              <w:r w:rsidR="0006208E" w:rsidRPr="00903699">
                <w:rPr>
                  <w:rFonts w:eastAsia="Times New Roman" w:cs="Calibri"/>
                  <w:color w:val="000000"/>
                  <w:sz w:val="18"/>
                  <w:szCs w:val="18"/>
                </w:rPr>
                <w:t>22</w:t>
              </w:r>
            </w:ins>
            <w:ins w:id="280" w:author="Fleur Gellé" w:date="2023-05-23T09:25:00Z">
              <w:r w:rsidR="00A63EF0" w:rsidRPr="00903699">
                <w:rPr>
                  <w:rFonts w:eastAsia="Times New Roman" w:cs="Calibri"/>
                  <w:color w:val="000000"/>
                  <w:sz w:val="18"/>
                  <w:szCs w:val="18"/>
                </w:rPr>
                <w:t>,</w:t>
              </w:r>
            </w:ins>
            <w:ins w:id="281" w:author="Fleur Gellé" w:date="2023-05-23T09:13:00Z">
              <w:r w:rsidR="0006208E" w:rsidRPr="00903699">
                <w:rPr>
                  <w:rFonts w:eastAsia="Times New Roman" w:cs="Calibri"/>
                  <w:color w:val="000000"/>
                  <w:sz w:val="18"/>
                  <w:szCs w:val="18"/>
                </w:rPr>
                <w:t>99</w:t>
              </w:r>
            </w:ins>
          </w:p>
        </w:tc>
        <w:tc>
          <w:tcPr>
            <w:tcW w:w="1134" w:type="dxa"/>
            <w:shd w:val="clear" w:color="auto" w:fill="auto"/>
            <w:noWrap/>
            <w:vAlign w:val="center"/>
            <w:tcPrChange w:id="282" w:author="Fleur Gellé" w:date="2023-05-23T09:13:00Z">
              <w:tcPr>
                <w:tcW w:w="1134" w:type="dxa"/>
                <w:shd w:val="clear" w:color="auto" w:fill="auto"/>
                <w:noWrap/>
                <w:vAlign w:val="bottom"/>
              </w:tcPr>
            </w:tcPrChange>
          </w:tcPr>
          <w:p w14:paraId="35365DF5" w14:textId="2490C1E2" w:rsidR="0006208E" w:rsidRPr="00903699" w:rsidRDefault="003A2015" w:rsidP="0006208E">
            <w:pPr>
              <w:tabs>
                <w:tab w:val="clear" w:pos="1134"/>
              </w:tabs>
              <w:spacing w:before="120"/>
              <w:jc w:val="right"/>
              <w:rPr>
                <w:rFonts w:eastAsia="Times New Roman" w:cs="Calibri"/>
                <w:color w:val="000000"/>
                <w:sz w:val="18"/>
                <w:szCs w:val="18"/>
                <w:lang w:val="fr-FR"/>
              </w:rPr>
            </w:pPr>
            <w:ins w:id="283" w:author="Geneviève Delajod" w:date="2023-05-23T10:28:00Z">
              <w:r w:rsidRPr="00903699">
                <w:rPr>
                  <w:rFonts w:eastAsia="Times New Roman" w:cs="Calibri"/>
                  <w:color w:val="000000"/>
                  <w:sz w:val="18"/>
                  <w:szCs w:val="18"/>
                </w:rPr>
                <w:t>–</w:t>
              </w:r>
            </w:ins>
            <w:ins w:id="284" w:author="Fleur Gellé" w:date="2023-05-23T09:13:00Z">
              <w:r w:rsidR="0006208E" w:rsidRPr="00903699">
                <w:rPr>
                  <w:rFonts w:eastAsia="Times New Roman" w:cs="Calibri"/>
                  <w:color w:val="000000"/>
                  <w:sz w:val="18"/>
                  <w:szCs w:val="18"/>
                </w:rPr>
                <w:t>43</w:t>
              </w:r>
            </w:ins>
            <w:ins w:id="285" w:author="Fleur Gellé" w:date="2023-05-23T09:25:00Z">
              <w:r w:rsidR="00A63EF0" w:rsidRPr="00903699">
                <w:rPr>
                  <w:rFonts w:eastAsia="Times New Roman" w:cs="Calibri"/>
                  <w:color w:val="000000"/>
                  <w:sz w:val="18"/>
                  <w:szCs w:val="18"/>
                </w:rPr>
                <w:t>,</w:t>
              </w:r>
            </w:ins>
            <w:ins w:id="286" w:author="Fleur Gellé" w:date="2023-05-23T09:13:00Z">
              <w:r w:rsidR="0006208E" w:rsidRPr="00903699">
                <w:rPr>
                  <w:rFonts w:eastAsia="Times New Roman" w:cs="Calibri"/>
                  <w:color w:val="000000"/>
                  <w:sz w:val="18"/>
                  <w:szCs w:val="18"/>
                </w:rPr>
                <w:t>42</w:t>
              </w:r>
            </w:ins>
          </w:p>
        </w:tc>
        <w:tc>
          <w:tcPr>
            <w:tcW w:w="1701" w:type="dxa"/>
            <w:vAlign w:val="center"/>
            <w:tcPrChange w:id="287" w:author="Fleur Gellé" w:date="2023-05-23T09:13:00Z">
              <w:tcPr>
                <w:tcW w:w="1701" w:type="dxa"/>
              </w:tcPr>
            </w:tcPrChange>
          </w:tcPr>
          <w:p w14:paraId="01BF51AE" w14:textId="67414AAF" w:rsidR="0006208E" w:rsidRPr="00903699" w:rsidRDefault="0006208E" w:rsidP="0006208E">
            <w:pPr>
              <w:tabs>
                <w:tab w:val="clear" w:pos="1134"/>
              </w:tabs>
              <w:spacing w:before="120"/>
              <w:jc w:val="right"/>
              <w:rPr>
                <w:rFonts w:eastAsia="Times New Roman" w:cs="Calibri"/>
                <w:color w:val="000000"/>
                <w:sz w:val="18"/>
                <w:szCs w:val="18"/>
                <w:lang w:val="fr-FR"/>
              </w:rPr>
            </w:pPr>
            <w:ins w:id="288" w:author="Fleur Gellé" w:date="2023-05-23T09:13:00Z">
              <w:r w:rsidRPr="00903699">
                <w:rPr>
                  <w:rFonts w:eastAsia="Times New Roman" w:cs="Calibri"/>
                  <w:color w:val="000000"/>
                  <w:sz w:val="18"/>
                  <w:szCs w:val="18"/>
                </w:rPr>
                <w:t>Suppression</w:t>
              </w:r>
            </w:ins>
          </w:p>
        </w:tc>
      </w:tr>
      <w:tr w:rsidR="0006208E" w:rsidRPr="00903699" w14:paraId="5179D2BE" w14:textId="77777777" w:rsidTr="00C35D09">
        <w:tblPrEx>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89" w:author="Fleur Gellé" w:date="2023-05-23T09:13:00Z">
            <w:tblPrEx>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300"/>
          <w:trPrChange w:id="290" w:author="Fleur Gellé" w:date="2023-05-23T09:13:00Z">
            <w:trPr>
              <w:trHeight w:val="300"/>
            </w:trPr>
          </w:trPrChange>
        </w:trPr>
        <w:tc>
          <w:tcPr>
            <w:tcW w:w="1656" w:type="dxa"/>
            <w:shd w:val="clear" w:color="auto" w:fill="auto"/>
            <w:noWrap/>
            <w:vAlign w:val="center"/>
            <w:tcPrChange w:id="291" w:author="Fleur Gellé" w:date="2023-05-23T09:13:00Z">
              <w:tcPr>
                <w:tcW w:w="1656" w:type="dxa"/>
                <w:shd w:val="clear" w:color="auto" w:fill="auto"/>
                <w:noWrap/>
                <w:vAlign w:val="bottom"/>
              </w:tcPr>
            </w:tcPrChange>
          </w:tcPr>
          <w:p w14:paraId="46937963" w14:textId="3FA4604E" w:rsidR="0006208E" w:rsidRPr="00903699" w:rsidRDefault="007C58AD" w:rsidP="0006208E">
            <w:pPr>
              <w:tabs>
                <w:tab w:val="clear" w:pos="1134"/>
              </w:tabs>
              <w:spacing w:before="120"/>
              <w:jc w:val="left"/>
              <w:rPr>
                <w:rFonts w:eastAsia="Times New Roman" w:cs="Calibri"/>
                <w:color w:val="000000"/>
                <w:sz w:val="18"/>
                <w:szCs w:val="18"/>
                <w:lang w:val="fr-FR"/>
              </w:rPr>
            </w:pPr>
            <w:proofErr w:type="spellStart"/>
            <w:ins w:id="292" w:author="Fleur Gellé" w:date="2023-05-23T09:22:00Z">
              <w:r w:rsidRPr="00903699">
                <w:rPr>
                  <w:rFonts w:eastAsia="Times New Roman" w:cs="Calibri"/>
                  <w:color w:val="000000"/>
                  <w:sz w:val="18"/>
                  <w:szCs w:val="18"/>
                </w:rPr>
                <w:t>Brésil</w:t>
              </w:r>
              <w:proofErr w:type="spellEnd"/>
              <w:r w:rsidRPr="00903699">
                <w:rPr>
                  <w:rFonts w:eastAsia="Times New Roman" w:cs="Calibri"/>
                  <w:color w:val="000000"/>
                  <w:sz w:val="18"/>
                  <w:szCs w:val="18"/>
                </w:rPr>
                <w:t xml:space="preserve"> </w:t>
              </w:r>
              <w:r w:rsidRPr="00903699">
                <w:rPr>
                  <w:rFonts w:eastAsia="Times New Roman" w:cs="Calibri"/>
                  <w:i/>
                  <w:iCs/>
                  <w:color w:val="000000"/>
                  <w:sz w:val="18"/>
                  <w:szCs w:val="18"/>
                </w:rPr>
                <w:t>[</w:t>
              </w:r>
              <w:proofErr w:type="spellStart"/>
              <w:r w:rsidRPr="00903699">
                <w:rPr>
                  <w:rFonts w:eastAsia="Times New Roman" w:cs="Calibri"/>
                  <w:i/>
                  <w:iCs/>
                  <w:color w:val="000000"/>
                  <w:sz w:val="18"/>
                  <w:szCs w:val="18"/>
                </w:rPr>
                <w:t>Brésil</w:t>
              </w:r>
              <w:proofErr w:type="spellEnd"/>
              <w:r w:rsidRPr="00903699">
                <w:rPr>
                  <w:rFonts w:eastAsia="Times New Roman" w:cs="Calibri"/>
                  <w:i/>
                  <w:iCs/>
                  <w:color w:val="000000"/>
                  <w:sz w:val="18"/>
                  <w:szCs w:val="18"/>
                </w:rPr>
                <w:t>]</w:t>
              </w:r>
            </w:ins>
          </w:p>
        </w:tc>
        <w:tc>
          <w:tcPr>
            <w:tcW w:w="1458" w:type="dxa"/>
            <w:shd w:val="clear" w:color="auto" w:fill="auto"/>
            <w:noWrap/>
            <w:vAlign w:val="center"/>
            <w:tcPrChange w:id="293" w:author="Fleur Gellé" w:date="2023-05-23T09:13:00Z">
              <w:tcPr>
                <w:tcW w:w="1458" w:type="dxa"/>
                <w:shd w:val="clear" w:color="auto" w:fill="auto"/>
                <w:noWrap/>
                <w:vAlign w:val="bottom"/>
              </w:tcPr>
            </w:tcPrChange>
          </w:tcPr>
          <w:p w14:paraId="22A4ADB9" w14:textId="10B54E84" w:rsidR="0006208E" w:rsidRPr="00903699" w:rsidRDefault="0006208E" w:rsidP="0006208E">
            <w:pPr>
              <w:tabs>
                <w:tab w:val="clear" w:pos="1134"/>
              </w:tabs>
              <w:spacing w:before="120"/>
              <w:jc w:val="left"/>
              <w:rPr>
                <w:rFonts w:eastAsia="Times New Roman" w:cs="Calibri"/>
                <w:color w:val="000000"/>
                <w:sz w:val="18"/>
                <w:szCs w:val="18"/>
                <w:lang w:val="fr-FR"/>
              </w:rPr>
            </w:pPr>
            <w:proofErr w:type="spellStart"/>
            <w:ins w:id="294" w:author="Fleur Gellé" w:date="2023-05-23T09:13:00Z">
              <w:r w:rsidRPr="00903699">
                <w:rPr>
                  <w:rFonts w:eastAsia="Times New Roman" w:cs="Calibri"/>
                  <w:color w:val="000000"/>
                  <w:sz w:val="18"/>
                  <w:szCs w:val="18"/>
                </w:rPr>
                <w:t>VOTUPORANGA</w:t>
              </w:r>
              <w:proofErr w:type="spellEnd"/>
              <w:r w:rsidRPr="00903699">
                <w:rPr>
                  <w:rFonts w:eastAsia="Times New Roman" w:cs="Calibri"/>
                  <w:color w:val="000000"/>
                  <w:sz w:val="18"/>
                  <w:szCs w:val="18"/>
                </w:rPr>
                <w:t xml:space="preserve"> (86815-0)</w:t>
              </w:r>
            </w:ins>
          </w:p>
        </w:tc>
        <w:tc>
          <w:tcPr>
            <w:tcW w:w="1559" w:type="dxa"/>
            <w:shd w:val="clear" w:color="auto" w:fill="auto"/>
            <w:noWrap/>
            <w:vAlign w:val="center"/>
            <w:tcPrChange w:id="295" w:author="Fleur Gellé" w:date="2023-05-23T09:13:00Z">
              <w:tcPr>
                <w:tcW w:w="1559" w:type="dxa"/>
                <w:shd w:val="clear" w:color="auto" w:fill="auto"/>
                <w:noWrap/>
                <w:vAlign w:val="bottom"/>
              </w:tcPr>
            </w:tcPrChange>
          </w:tcPr>
          <w:p w14:paraId="22A9551F" w14:textId="1691E5BD" w:rsidR="0006208E" w:rsidRPr="00903699" w:rsidRDefault="0006208E" w:rsidP="0006208E">
            <w:pPr>
              <w:tabs>
                <w:tab w:val="clear" w:pos="1134"/>
              </w:tabs>
              <w:spacing w:before="120"/>
              <w:jc w:val="left"/>
              <w:rPr>
                <w:rFonts w:eastAsia="Times New Roman" w:cs="Calibri"/>
                <w:color w:val="000000"/>
                <w:sz w:val="18"/>
                <w:szCs w:val="18"/>
                <w:lang w:val="fr-FR"/>
              </w:rPr>
            </w:pPr>
            <w:ins w:id="296" w:author="Fleur Gellé" w:date="2023-05-23T09:13:00Z">
              <w:r w:rsidRPr="00903699">
                <w:rPr>
                  <w:rFonts w:eastAsia="Times New Roman" w:cs="Calibri"/>
                  <w:color w:val="000000"/>
                  <w:sz w:val="18"/>
                  <w:szCs w:val="18"/>
                </w:rPr>
                <w:t>0-20000-0-86815</w:t>
              </w:r>
            </w:ins>
          </w:p>
        </w:tc>
        <w:tc>
          <w:tcPr>
            <w:tcW w:w="1134" w:type="dxa"/>
            <w:shd w:val="clear" w:color="auto" w:fill="auto"/>
            <w:noWrap/>
            <w:vAlign w:val="center"/>
            <w:tcPrChange w:id="297" w:author="Fleur Gellé" w:date="2023-05-23T09:13:00Z">
              <w:tcPr>
                <w:tcW w:w="1134" w:type="dxa"/>
                <w:shd w:val="clear" w:color="auto" w:fill="auto"/>
                <w:noWrap/>
                <w:vAlign w:val="bottom"/>
              </w:tcPr>
            </w:tcPrChange>
          </w:tcPr>
          <w:p w14:paraId="5533419B" w14:textId="135F037A" w:rsidR="0006208E" w:rsidRPr="00903699" w:rsidRDefault="008846D9" w:rsidP="0006208E">
            <w:pPr>
              <w:tabs>
                <w:tab w:val="clear" w:pos="1134"/>
              </w:tabs>
              <w:spacing w:before="120"/>
              <w:jc w:val="left"/>
              <w:rPr>
                <w:rFonts w:eastAsia="Times New Roman" w:cs="Calibri"/>
                <w:color w:val="000000"/>
                <w:sz w:val="18"/>
                <w:szCs w:val="18"/>
                <w:lang w:val="fr-FR"/>
              </w:rPr>
            </w:pPr>
            <w:ins w:id="298" w:author="Fleur Gellé" w:date="2023-05-23T09:23:00Z">
              <w:r w:rsidRPr="00903699">
                <w:rPr>
                  <w:rFonts w:eastAsia="Times New Roman" w:cs="Calibri"/>
                  <w:color w:val="000000"/>
                  <w:sz w:val="18"/>
                  <w:szCs w:val="18"/>
                  <w:lang w:val="fr-FR"/>
                </w:rPr>
                <w:t>Station d’observation en surface</w:t>
              </w:r>
            </w:ins>
          </w:p>
        </w:tc>
        <w:tc>
          <w:tcPr>
            <w:tcW w:w="992" w:type="dxa"/>
            <w:shd w:val="clear" w:color="auto" w:fill="auto"/>
            <w:noWrap/>
            <w:vAlign w:val="center"/>
            <w:tcPrChange w:id="299" w:author="Fleur Gellé" w:date="2023-05-23T09:13:00Z">
              <w:tcPr>
                <w:tcW w:w="992" w:type="dxa"/>
                <w:shd w:val="clear" w:color="auto" w:fill="auto"/>
                <w:noWrap/>
                <w:vAlign w:val="bottom"/>
              </w:tcPr>
            </w:tcPrChange>
          </w:tcPr>
          <w:p w14:paraId="2A68ABC1" w14:textId="07936E48" w:rsidR="0006208E" w:rsidRPr="00903699" w:rsidRDefault="003A2015" w:rsidP="0006208E">
            <w:pPr>
              <w:tabs>
                <w:tab w:val="clear" w:pos="1134"/>
              </w:tabs>
              <w:spacing w:before="120"/>
              <w:jc w:val="right"/>
              <w:rPr>
                <w:rFonts w:eastAsia="Times New Roman" w:cs="Calibri"/>
                <w:color w:val="000000"/>
                <w:sz w:val="18"/>
                <w:szCs w:val="18"/>
                <w:lang w:val="fr-FR"/>
              </w:rPr>
            </w:pPr>
            <w:ins w:id="300" w:author="Geneviève Delajod" w:date="2023-05-23T10:28:00Z">
              <w:r w:rsidRPr="00903699">
                <w:rPr>
                  <w:rFonts w:eastAsia="Times New Roman" w:cs="Calibri"/>
                  <w:color w:val="000000"/>
                  <w:sz w:val="18"/>
                  <w:szCs w:val="18"/>
                </w:rPr>
                <w:t>–</w:t>
              </w:r>
            </w:ins>
            <w:ins w:id="301" w:author="Fleur Gellé" w:date="2023-05-23T09:13:00Z">
              <w:r w:rsidR="0006208E" w:rsidRPr="00903699">
                <w:rPr>
                  <w:rFonts w:eastAsia="Times New Roman" w:cs="Calibri"/>
                  <w:color w:val="000000"/>
                  <w:sz w:val="18"/>
                  <w:szCs w:val="18"/>
                </w:rPr>
                <w:t>20</w:t>
              </w:r>
            </w:ins>
            <w:ins w:id="302" w:author="Fleur Gellé" w:date="2023-05-23T09:25:00Z">
              <w:r w:rsidR="00A63EF0" w:rsidRPr="00903699">
                <w:rPr>
                  <w:rFonts w:eastAsia="Times New Roman" w:cs="Calibri"/>
                  <w:color w:val="000000"/>
                  <w:sz w:val="18"/>
                  <w:szCs w:val="18"/>
                </w:rPr>
                <w:t>,</w:t>
              </w:r>
            </w:ins>
            <w:ins w:id="303" w:author="Fleur Gellé" w:date="2023-05-23T09:13:00Z">
              <w:r w:rsidR="0006208E" w:rsidRPr="00903699">
                <w:rPr>
                  <w:rFonts w:eastAsia="Times New Roman" w:cs="Calibri"/>
                  <w:color w:val="000000"/>
                  <w:sz w:val="18"/>
                  <w:szCs w:val="18"/>
                </w:rPr>
                <w:t>42</w:t>
              </w:r>
            </w:ins>
          </w:p>
        </w:tc>
        <w:tc>
          <w:tcPr>
            <w:tcW w:w="1134" w:type="dxa"/>
            <w:shd w:val="clear" w:color="auto" w:fill="auto"/>
            <w:noWrap/>
            <w:vAlign w:val="center"/>
            <w:tcPrChange w:id="304" w:author="Fleur Gellé" w:date="2023-05-23T09:13:00Z">
              <w:tcPr>
                <w:tcW w:w="1134" w:type="dxa"/>
                <w:shd w:val="clear" w:color="auto" w:fill="auto"/>
                <w:noWrap/>
                <w:vAlign w:val="bottom"/>
              </w:tcPr>
            </w:tcPrChange>
          </w:tcPr>
          <w:p w14:paraId="0C91D9CB" w14:textId="2E8E20B6" w:rsidR="0006208E" w:rsidRPr="00903699" w:rsidRDefault="003A2015" w:rsidP="0006208E">
            <w:pPr>
              <w:tabs>
                <w:tab w:val="clear" w:pos="1134"/>
              </w:tabs>
              <w:spacing w:before="120"/>
              <w:jc w:val="right"/>
              <w:rPr>
                <w:rFonts w:eastAsia="Times New Roman" w:cs="Calibri"/>
                <w:color w:val="000000"/>
                <w:sz w:val="18"/>
                <w:szCs w:val="18"/>
                <w:lang w:val="fr-FR"/>
              </w:rPr>
            </w:pPr>
            <w:ins w:id="305" w:author="Geneviève Delajod" w:date="2023-05-23T10:28:00Z">
              <w:r w:rsidRPr="00903699">
                <w:rPr>
                  <w:rFonts w:eastAsia="Times New Roman" w:cs="Calibri"/>
                  <w:color w:val="000000"/>
                  <w:sz w:val="18"/>
                  <w:szCs w:val="18"/>
                </w:rPr>
                <w:t>–</w:t>
              </w:r>
            </w:ins>
            <w:ins w:id="306" w:author="Fleur Gellé" w:date="2023-05-23T09:13:00Z">
              <w:r w:rsidR="0006208E" w:rsidRPr="00903699">
                <w:rPr>
                  <w:rFonts w:eastAsia="Times New Roman" w:cs="Calibri"/>
                  <w:color w:val="000000"/>
                  <w:sz w:val="18"/>
                  <w:szCs w:val="18"/>
                </w:rPr>
                <w:t>49</w:t>
              </w:r>
            </w:ins>
            <w:ins w:id="307" w:author="Fleur Gellé" w:date="2023-05-23T09:25:00Z">
              <w:r w:rsidR="00A63EF0" w:rsidRPr="00903699">
                <w:rPr>
                  <w:rFonts w:eastAsia="Times New Roman" w:cs="Calibri"/>
                  <w:color w:val="000000"/>
                  <w:sz w:val="18"/>
                  <w:szCs w:val="18"/>
                </w:rPr>
                <w:t>,</w:t>
              </w:r>
            </w:ins>
            <w:ins w:id="308" w:author="Fleur Gellé" w:date="2023-05-23T09:13:00Z">
              <w:r w:rsidR="0006208E" w:rsidRPr="00903699">
                <w:rPr>
                  <w:rFonts w:eastAsia="Times New Roman" w:cs="Calibri"/>
                  <w:color w:val="000000"/>
                  <w:sz w:val="18"/>
                  <w:szCs w:val="18"/>
                </w:rPr>
                <w:t>97</w:t>
              </w:r>
            </w:ins>
          </w:p>
        </w:tc>
        <w:tc>
          <w:tcPr>
            <w:tcW w:w="1701" w:type="dxa"/>
            <w:vAlign w:val="center"/>
            <w:tcPrChange w:id="309" w:author="Fleur Gellé" w:date="2023-05-23T09:13:00Z">
              <w:tcPr>
                <w:tcW w:w="1701" w:type="dxa"/>
              </w:tcPr>
            </w:tcPrChange>
          </w:tcPr>
          <w:p w14:paraId="525CE995" w14:textId="048B836E" w:rsidR="0006208E" w:rsidRPr="00903699" w:rsidRDefault="0006208E" w:rsidP="0006208E">
            <w:pPr>
              <w:tabs>
                <w:tab w:val="clear" w:pos="1134"/>
              </w:tabs>
              <w:spacing w:before="120"/>
              <w:jc w:val="right"/>
              <w:rPr>
                <w:rFonts w:eastAsia="Times New Roman" w:cs="Calibri"/>
                <w:color w:val="000000"/>
                <w:sz w:val="18"/>
                <w:szCs w:val="18"/>
                <w:lang w:val="fr-FR"/>
              </w:rPr>
            </w:pPr>
            <w:ins w:id="310" w:author="Fleur Gellé" w:date="2023-05-23T09:14:00Z">
              <w:r w:rsidRPr="00903699">
                <w:rPr>
                  <w:rFonts w:eastAsia="Times New Roman" w:cs="Calibri"/>
                  <w:color w:val="000000"/>
                  <w:sz w:val="18"/>
                  <w:szCs w:val="18"/>
                </w:rPr>
                <w:t>Suppression</w:t>
              </w:r>
            </w:ins>
          </w:p>
        </w:tc>
      </w:tr>
      <w:tr w:rsidR="0006208E" w:rsidRPr="00903699" w14:paraId="185EEB50" w14:textId="77777777" w:rsidTr="00C35D09">
        <w:tblPrEx>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1" w:author="Fleur Gellé" w:date="2023-05-23T09:13:00Z">
            <w:tblPrEx>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300"/>
          <w:trPrChange w:id="312" w:author="Fleur Gellé" w:date="2023-05-23T09:13:00Z">
            <w:trPr>
              <w:trHeight w:val="300"/>
            </w:trPr>
          </w:trPrChange>
        </w:trPr>
        <w:tc>
          <w:tcPr>
            <w:tcW w:w="1656" w:type="dxa"/>
            <w:shd w:val="clear" w:color="auto" w:fill="auto"/>
            <w:noWrap/>
            <w:vAlign w:val="center"/>
            <w:tcPrChange w:id="313" w:author="Fleur Gellé" w:date="2023-05-23T09:13:00Z">
              <w:tcPr>
                <w:tcW w:w="1656" w:type="dxa"/>
                <w:shd w:val="clear" w:color="auto" w:fill="auto"/>
                <w:noWrap/>
                <w:vAlign w:val="bottom"/>
              </w:tcPr>
            </w:tcPrChange>
          </w:tcPr>
          <w:p w14:paraId="03476F22" w14:textId="79D57C80" w:rsidR="0006208E" w:rsidRPr="00903699" w:rsidRDefault="007C58AD" w:rsidP="0006208E">
            <w:pPr>
              <w:tabs>
                <w:tab w:val="clear" w:pos="1134"/>
              </w:tabs>
              <w:spacing w:before="120"/>
              <w:jc w:val="left"/>
              <w:rPr>
                <w:rFonts w:eastAsia="Times New Roman" w:cs="Calibri"/>
                <w:color w:val="000000"/>
                <w:sz w:val="18"/>
                <w:szCs w:val="18"/>
                <w:lang w:val="fr-FR"/>
              </w:rPr>
            </w:pPr>
            <w:proofErr w:type="spellStart"/>
            <w:ins w:id="314" w:author="Fleur Gellé" w:date="2023-05-23T09:22:00Z">
              <w:r w:rsidRPr="00903699">
                <w:rPr>
                  <w:rFonts w:eastAsia="Times New Roman" w:cs="Calibri"/>
                  <w:color w:val="000000"/>
                  <w:sz w:val="18"/>
                  <w:szCs w:val="18"/>
                </w:rPr>
                <w:t>Brésil</w:t>
              </w:r>
              <w:proofErr w:type="spellEnd"/>
              <w:r w:rsidRPr="00903699">
                <w:rPr>
                  <w:rFonts w:eastAsia="Times New Roman" w:cs="Calibri"/>
                  <w:color w:val="000000"/>
                  <w:sz w:val="18"/>
                  <w:szCs w:val="18"/>
                </w:rPr>
                <w:t xml:space="preserve"> </w:t>
              </w:r>
              <w:r w:rsidRPr="00903699">
                <w:rPr>
                  <w:rFonts w:eastAsia="Times New Roman" w:cs="Calibri"/>
                  <w:i/>
                  <w:iCs/>
                  <w:color w:val="000000"/>
                  <w:sz w:val="18"/>
                  <w:szCs w:val="18"/>
                </w:rPr>
                <w:t>[</w:t>
              </w:r>
              <w:proofErr w:type="spellStart"/>
              <w:r w:rsidRPr="00903699">
                <w:rPr>
                  <w:rFonts w:eastAsia="Times New Roman" w:cs="Calibri"/>
                  <w:i/>
                  <w:iCs/>
                  <w:color w:val="000000"/>
                  <w:sz w:val="18"/>
                  <w:szCs w:val="18"/>
                </w:rPr>
                <w:t>Brésil</w:t>
              </w:r>
              <w:proofErr w:type="spellEnd"/>
              <w:r w:rsidRPr="00903699">
                <w:rPr>
                  <w:rFonts w:eastAsia="Times New Roman" w:cs="Calibri"/>
                  <w:i/>
                  <w:iCs/>
                  <w:color w:val="000000"/>
                  <w:sz w:val="18"/>
                  <w:szCs w:val="18"/>
                </w:rPr>
                <w:t>]</w:t>
              </w:r>
            </w:ins>
          </w:p>
        </w:tc>
        <w:tc>
          <w:tcPr>
            <w:tcW w:w="1458" w:type="dxa"/>
            <w:shd w:val="clear" w:color="auto" w:fill="auto"/>
            <w:noWrap/>
            <w:vAlign w:val="center"/>
            <w:tcPrChange w:id="315" w:author="Fleur Gellé" w:date="2023-05-23T09:13:00Z">
              <w:tcPr>
                <w:tcW w:w="1458" w:type="dxa"/>
                <w:shd w:val="clear" w:color="auto" w:fill="auto"/>
                <w:noWrap/>
                <w:vAlign w:val="bottom"/>
              </w:tcPr>
            </w:tcPrChange>
          </w:tcPr>
          <w:p w14:paraId="667F0C65" w14:textId="1B5D05AA" w:rsidR="0006208E" w:rsidRPr="00903699" w:rsidRDefault="0006208E" w:rsidP="0006208E">
            <w:pPr>
              <w:tabs>
                <w:tab w:val="clear" w:pos="1134"/>
              </w:tabs>
              <w:spacing w:before="120"/>
              <w:jc w:val="left"/>
              <w:rPr>
                <w:rFonts w:eastAsia="Times New Roman" w:cs="Calibri"/>
                <w:color w:val="000000"/>
                <w:sz w:val="18"/>
                <w:szCs w:val="18"/>
                <w:lang w:val="fr-FR"/>
              </w:rPr>
            </w:pPr>
            <w:proofErr w:type="spellStart"/>
            <w:ins w:id="316" w:author="Fleur Gellé" w:date="2023-05-23T09:13:00Z">
              <w:r w:rsidRPr="00903699">
                <w:rPr>
                  <w:rFonts w:eastAsia="Times New Roman" w:cs="Calibri"/>
                  <w:color w:val="000000"/>
                  <w:sz w:val="18"/>
                  <w:szCs w:val="18"/>
                </w:rPr>
                <w:t>ALVORADA</w:t>
              </w:r>
              <w:proofErr w:type="spellEnd"/>
              <w:r w:rsidRPr="00903699">
                <w:rPr>
                  <w:rFonts w:eastAsia="Times New Roman" w:cs="Calibri"/>
                  <w:color w:val="000000"/>
                  <w:sz w:val="18"/>
                  <w:szCs w:val="18"/>
                </w:rPr>
                <w:t xml:space="preserve"> DO </w:t>
              </w:r>
              <w:proofErr w:type="spellStart"/>
              <w:r w:rsidRPr="00903699">
                <w:rPr>
                  <w:rFonts w:eastAsia="Times New Roman" w:cs="Calibri"/>
                  <w:color w:val="000000"/>
                  <w:sz w:val="18"/>
                  <w:szCs w:val="18"/>
                </w:rPr>
                <w:t>GURGUEIA</w:t>
              </w:r>
            </w:ins>
            <w:proofErr w:type="spellEnd"/>
          </w:p>
        </w:tc>
        <w:tc>
          <w:tcPr>
            <w:tcW w:w="1559" w:type="dxa"/>
            <w:shd w:val="clear" w:color="auto" w:fill="auto"/>
            <w:noWrap/>
            <w:vAlign w:val="center"/>
            <w:tcPrChange w:id="317" w:author="Fleur Gellé" w:date="2023-05-23T09:13:00Z">
              <w:tcPr>
                <w:tcW w:w="1559" w:type="dxa"/>
                <w:shd w:val="clear" w:color="auto" w:fill="auto"/>
                <w:noWrap/>
                <w:vAlign w:val="bottom"/>
              </w:tcPr>
            </w:tcPrChange>
          </w:tcPr>
          <w:p w14:paraId="330B5C81" w14:textId="5AAF0F3E" w:rsidR="0006208E" w:rsidRPr="00903699" w:rsidRDefault="0006208E" w:rsidP="0006208E">
            <w:pPr>
              <w:tabs>
                <w:tab w:val="clear" w:pos="1134"/>
              </w:tabs>
              <w:spacing w:before="120"/>
              <w:jc w:val="left"/>
              <w:rPr>
                <w:rFonts w:eastAsia="Times New Roman" w:cs="Calibri"/>
                <w:color w:val="000000"/>
                <w:sz w:val="18"/>
                <w:szCs w:val="18"/>
                <w:lang w:val="fr-FR"/>
              </w:rPr>
            </w:pPr>
            <w:ins w:id="318" w:author="Fleur Gellé" w:date="2023-05-23T09:13:00Z">
              <w:r w:rsidRPr="00903699">
                <w:rPr>
                  <w:rFonts w:eastAsia="Times New Roman" w:cs="Calibri"/>
                  <w:color w:val="000000"/>
                  <w:sz w:val="18"/>
                  <w:szCs w:val="18"/>
                </w:rPr>
                <w:t>0-20000-0-81846</w:t>
              </w:r>
            </w:ins>
          </w:p>
        </w:tc>
        <w:tc>
          <w:tcPr>
            <w:tcW w:w="1134" w:type="dxa"/>
            <w:shd w:val="clear" w:color="auto" w:fill="auto"/>
            <w:noWrap/>
            <w:vAlign w:val="center"/>
            <w:tcPrChange w:id="319" w:author="Fleur Gellé" w:date="2023-05-23T09:13:00Z">
              <w:tcPr>
                <w:tcW w:w="1134" w:type="dxa"/>
                <w:shd w:val="clear" w:color="auto" w:fill="auto"/>
                <w:noWrap/>
                <w:vAlign w:val="bottom"/>
              </w:tcPr>
            </w:tcPrChange>
          </w:tcPr>
          <w:p w14:paraId="55E89B3A" w14:textId="7B09A7C1" w:rsidR="0006208E" w:rsidRPr="00903699" w:rsidRDefault="008846D9" w:rsidP="0006208E">
            <w:pPr>
              <w:tabs>
                <w:tab w:val="clear" w:pos="1134"/>
              </w:tabs>
              <w:spacing w:before="120"/>
              <w:jc w:val="left"/>
              <w:rPr>
                <w:rFonts w:eastAsia="Times New Roman" w:cs="Calibri"/>
                <w:color w:val="000000"/>
                <w:sz w:val="18"/>
                <w:szCs w:val="18"/>
                <w:lang w:val="fr-FR"/>
              </w:rPr>
            </w:pPr>
            <w:ins w:id="320" w:author="Fleur Gellé" w:date="2023-05-23T09:23:00Z">
              <w:r w:rsidRPr="00903699">
                <w:rPr>
                  <w:rFonts w:eastAsia="Times New Roman" w:cs="Calibri"/>
                  <w:color w:val="000000"/>
                  <w:sz w:val="18"/>
                  <w:szCs w:val="18"/>
                  <w:lang w:val="fr-FR"/>
                </w:rPr>
                <w:t>Station d’observation en surface</w:t>
              </w:r>
            </w:ins>
          </w:p>
        </w:tc>
        <w:tc>
          <w:tcPr>
            <w:tcW w:w="992" w:type="dxa"/>
            <w:shd w:val="clear" w:color="auto" w:fill="auto"/>
            <w:noWrap/>
            <w:vAlign w:val="center"/>
            <w:tcPrChange w:id="321" w:author="Fleur Gellé" w:date="2023-05-23T09:13:00Z">
              <w:tcPr>
                <w:tcW w:w="992" w:type="dxa"/>
                <w:shd w:val="clear" w:color="auto" w:fill="auto"/>
                <w:noWrap/>
                <w:vAlign w:val="bottom"/>
              </w:tcPr>
            </w:tcPrChange>
          </w:tcPr>
          <w:p w14:paraId="5797DC28" w14:textId="2C6E4807" w:rsidR="0006208E" w:rsidRPr="00903699" w:rsidRDefault="003A2015" w:rsidP="0006208E">
            <w:pPr>
              <w:tabs>
                <w:tab w:val="clear" w:pos="1134"/>
              </w:tabs>
              <w:spacing w:before="120"/>
              <w:jc w:val="right"/>
              <w:rPr>
                <w:rFonts w:eastAsia="Times New Roman" w:cs="Calibri"/>
                <w:color w:val="000000"/>
                <w:sz w:val="18"/>
                <w:szCs w:val="18"/>
                <w:lang w:val="fr-FR"/>
              </w:rPr>
            </w:pPr>
            <w:ins w:id="322" w:author="Geneviève Delajod" w:date="2023-05-23T10:28:00Z">
              <w:r w:rsidRPr="00903699">
                <w:rPr>
                  <w:rFonts w:eastAsia="Times New Roman" w:cs="Calibri"/>
                  <w:color w:val="000000"/>
                  <w:sz w:val="18"/>
                  <w:szCs w:val="18"/>
                </w:rPr>
                <w:t>–</w:t>
              </w:r>
            </w:ins>
            <w:ins w:id="323" w:author="Fleur Gellé" w:date="2023-05-23T09:13:00Z">
              <w:r w:rsidR="0006208E" w:rsidRPr="00903699">
                <w:rPr>
                  <w:rFonts w:eastAsia="Times New Roman" w:cs="Calibri"/>
                  <w:color w:val="000000"/>
                  <w:sz w:val="18"/>
                  <w:szCs w:val="18"/>
                </w:rPr>
                <w:t>8</w:t>
              </w:r>
            </w:ins>
            <w:ins w:id="324" w:author="Fleur Gellé" w:date="2023-05-23T09:25:00Z">
              <w:r w:rsidR="00A63EF0" w:rsidRPr="00903699">
                <w:rPr>
                  <w:rFonts w:eastAsia="Times New Roman" w:cs="Calibri"/>
                  <w:color w:val="000000"/>
                  <w:sz w:val="18"/>
                  <w:szCs w:val="18"/>
                </w:rPr>
                <w:t>,</w:t>
              </w:r>
            </w:ins>
            <w:ins w:id="325" w:author="Fleur Gellé" w:date="2023-05-23T09:13:00Z">
              <w:r w:rsidR="0006208E" w:rsidRPr="00903699">
                <w:rPr>
                  <w:rFonts w:eastAsia="Times New Roman" w:cs="Calibri"/>
                  <w:color w:val="000000"/>
                  <w:sz w:val="18"/>
                  <w:szCs w:val="18"/>
                </w:rPr>
                <w:t>44</w:t>
              </w:r>
            </w:ins>
          </w:p>
        </w:tc>
        <w:tc>
          <w:tcPr>
            <w:tcW w:w="1134" w:type="dxa"/>
            <w:shd w:val="clear" w:color="auto" w:fill="auto"/>
            <w:noWrap/>
            <w:vAlign w:val="center"/>
            <w:tcPrChange w:id="326" w:author="Fleur Gellé" w:date="2023-05-23T09:13:00Z">
              <w:tcPr>
                <w:tcW w:w="1134" w:type="dxa"/>
                <w:shd w:val="clear" w:color="auto" w:fill="auto"/>
                <w:noWrap/>
                <w:vAlign w:val="bottom"/>
              </w:tcPr>
            </w:tcPrChange>
          </w:tcPr>
          <w:p w14:paraId="77E5CD6F" w14:textId="6CB75461" w:rsidR="0006208E" w:rsidRPr="00903699" w:rsidRDefault="003A2015" w:rsidP="0006208E">
            <w:pPr>
              <w:tabs>
                <w:tab w:val="clear" w:pos="1134"/>
              </w:tabs>
              <w:spacing w:before="120"/>
              <w:jc w:val="right"/>
              <w:rPr>
                <w:rFonts w:eastAsia="Times New Roman" w:cs="Calibri"/>
                <w:color w:val="000000"/>
                <w:sz w:val="18"/>
                <w:szCs w:val="18"/>
                <w:lang w:val="fr-FR"/>
              </w:rPr>
            </w:pPr>
            <w:ins w:id="327" w:author="Geneviève Delajod" w:date="2023-05-23T10:28:00Z">
              <w:r w:rsidRPr="00903699">
                <w:rPr>
                  <w:rFonts w:eastAsia="Times New Roman" w:cs="Calibri"/>
                  <w:color w:val="000000"/>
                  <w:sz w:val="18"/>
                  <w:szCs w:val="18"/>
                </w:rPr>
                <w:t>–</w:t>
              </w:r>
            </w:ins>
            <w:ins w:id="328" w:author="Fleur Gellé" w:date="2023-05-23T09:13:00Z">
              <w:r w:rsidR="0006208E" w:rsidRPr="00903699">
                <w:rPr>
                  <w:rFonts w:eastAsia="Times New Roman" w:cs="Calibri"/>
                  <w:color w:val="000000"/>
                  <w:sz w:val="18"/>
                  <w:szCs w:val="18"/>
                </w:rPr>
                <w:t>43</w:t>
              </w:r>
            </w:ins>
            <w:ins w:id="329" w:author="Fleur Gellé" w:date="2023-05-23T09:25:00Z">
              <w:r w:rsidR="00A63EF0" w:rsidRPr="00903699">
                <w:rPr>
                  <w:rFonts w:eastAsia="Times New Roman" w:cs="Calibri"/>
                  <w:color w:val="000000"/>
                  <w:sz w:val="18"/>
                  <w:szCs w:val="18"/>
                </w:rPr>
                <w:t>,</w:t>
              </w:r>
            </w:ins>
            <w:ins w:id="330" w:author="Fleur Gellé" w:date="2023-05-23T09:13:00Z">
              <w:r w:rsidR="0006208E" w:rsidRPr="00903699">
                <w:rPr>
                  <w:rFonts w:eastAsia="Times New Roman" w:cs="Calibri"/>
                  <w:color w:val="000000"/>
                  <w:sz w:val="18"/>
                  <w:szCs w:val="18"/>
                </w:rPr>
                <w:t>87</w:t>
              </w:r>
            </w:ins>
          </w:p>
        </w:tc>
        <w:tc>
          <w:tcPr>
            <w:tcW w:w="1701" w:type="dxa"/>
            <w:vAlign w:val="center"/>
            <w:tcPrChange w:id="331" w:author="Fleur Gellé" w:date="2023-05-23T09:13:00Z">
              <w:tcPr>
                <w:tcW w:w="1701" w:type="dxa"/>
              </w:tcPr>
            </w:tcPrChange>
          </w:tcPr>
          <w:p w14:paraId="46071289" w14:textId="3CEE91B0" w:rsidR="0006208E" w:rsidRPr="00903699" w:rsidRDefault="0006208E" w:rsidP="0006208E">
            <w:pPr>
              <w:tabs>
                <w:tab w:val="clear" w:pos="1134"/>
              </w:tabs>
              <w:spacing w:before="120"/>
              <w:jc w:val="right"/>
              <w:rPr>
                <w:rFonts w:eastAsia="Times New Roman" w:cs="Calibri"/>
                <w:color w:val="000000"/>
                <w:sz w:val="18"/>
                <w:szCs w:val="18"/>
                <w:lang w:val="fr-FR"/>
              </w:rPr>
            </w:pPr>
            <w:ins w:id="332" w:author="Fleur Gellé" w:date="2023-05-23T09:14:00Z">
              <w:r w:rsidRPr="00903699">
                <w:rPr>
                  <w:rFonts w:eastAsia="Times New Roman" w:cs="Calibri"/>
                  <w:color w:val="000000"/>
                  <w:sz w:val="18"/>
                  <w:szCs w:val="18"/>
                </w:rPr>
                <w:t>Suppression</w:t>
              </w:r>
            </w:ins>
          </w:p>
        </w:tc>
      </w:tr>
      <w:tr w:rsidR="0006208E" w:rsidRPr="00903699" w14:paraId="35E3B496" w14:textId="77777777" w:rsidTr="00C35D09">
        <w:tblPrEx>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3" w:author="Fleur Gellé" w:date="2023-05-23T09:13:00Z">
            <w:tblPrEx>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300"/>
          <w:trPrChange w:id="334" w:author="Fleur Gellé" w:date="2023-05-23T09:13:00Z">
            <w:trPr>
              <w:trHeight w:val="300"/>
            </w:trPr>
          </w:trPrChange>
        </w:trPr>
        <w:tc>
          <w:tcPr>
            <w:tcW w:w="1656" w:type="dxa"/>
            <w:shd w:val="clear" w:color="auto" w:fill="auto"/>
            <w:noWrap/>
            <w:vAlign w:val="center"/>
            <w:tcPrChange w:id="335" w:author="Fleur Gellé" w:date="2023-05-23T09:13:00Z">
              <w:tcPr>
                <w:tcW w:w="1656" w:type="dxa"/>
                <w:shd w:val="clear" w:color="auto" w:fill="auto"/>
                <w:noWrap/>
                <w:vAlign w:val="bottom"/>
              </w:tcPr>
            </w:tcPrChange>
          </w:tcPr>
          <w:p w14:paraId="0C7611DD" w14:textId="4554A405" w:rsidR="0006208E" w:rsidRPr="00903699" w:rsidRDefault="007C58AD" w:rsidP="0006208E">
            <w:pPr>
              <w:tabs>
                <w:tab w:val="clear" w:pos="1134"/>
              </w:tabs>
              <w:spacing w:before="120"/>
              <w:jc w:val="left"/>
              <w:rPr>
                <w:rFonts w:eastAsia="Times New Roman" w:cs="Calibri"/>
                <w:color w:val="000000"/>
                <w:sz w:val="18"/>
                <w:szCs w:val="18"/>
                <w:lang w:val="fr-FR"/>
              </w:rPr>
            </w:pPr>
            <w:proofErr w:type="spellStart"/>
            <w:ins w:id="336" w:author="Fleur Gellé" w:date="2023-05-23T09:22:00Z">
              <w:r w:rsidRPr="00903699">
                <w:rPr>
                  <w:rFonts w:eastAsia="Times New Roman" w:cs="Calibri"/>
                  <w:color w:val="000000"/>
                  <w:sz w:val="18"/>
                  <w:szCs w:val="18"/>
                </w:rPr>
                <w:t>Brésil</w:t>
              </w:r>
              <w:proofErr w:type="spellEnd"/>
              <w:r w:rsidRPr="00903699">
                <w:rPr>
                  <w:rFonts w:eastAsia="Times New Roman" w:cs="Calibri"/>
                  <w:color w:val="000000"/>
                  <w:sz w:val="18"/>
                  <w:szCs w:val="18"/>
                </w:rPr>
                <w:t xml:space="preserve"> </w:t>
              </w:r>
              <w:r w:rsidRPr="00903699">
                <w:rPr>
                  <w:rFonts w:eastAsia="Times New Roman" w:cs="Calibri"/>
                  <w:i/>
                  <w:iCs/>
                  <w:color w:val="000000"/>
                  <w:sz w:val="18"/>
                  <w:szCs w:val="18"/>
                </w:rPr>
                <w:t>[</w:t>
              </w:r>
              <w:proofErr w:type="spellStart"/>
              <w:r w:rsidRPr="00903699">
                <w:rPr>
                  <w:rFonts w:eastAsia="Times New Roman" w:cs="Calibri"/>
                  <w:i/>
                  <w:iCs/>
                  <w:color w:val="000000"/>
                  <w:sz w:val="18"/>
                  <w:szCs w:val="18"/>
                </w:rPr>
                <w:t>Brésil</w:t>
              </w:r>
              <w:proofErr w:type="spellEnd"/>
              <w:r w:rsidRPr="00903699">
                <w:rPr>
                  <w:rFonts w:eastAsia="Times New Roman" w:cs="Calibri"/>
                  <w:i/>
                  <w:iCs/>
                  <w:color w:val="000000"/>
                  <w:sz w:val="18"/>
                  <w:szCs w:val="18"/>
                </w:rPr>
                <w:t>]</w:t>
              </w:r>
            </w:ins>
          </w:p>
        </w:tc>
        <w:tc>
          <w:tcPr>
            <w:tcW w:w="1458" w:type="dxa"/>
            <w:shd w:val="clear" w:color="auto" w:fill="auto"/>
            <w:noWrap/>
            <w:vAlign w:val="center"/>
            <w:tcPrChange w:id="337" w:author="Fleur Gellé" w:date="2023-05-23T09:13:00Z">
              <w:tcPr>
                <w:tcW w:w="1458" w:type="dxa"/>
                <w:shd w:val="clear" w:color="auto" w:fill="auto"/>
                <w:noWrap/>
                <w:vAlign w:val="bottom"/>
              </w:tcPr>
            </w:tcPrChange>
          </w:tcPr>
          <w:p w14:paraId="28980ECC" w14:textId="3E0CFF3E" w:rsidR="0006208E" w:rsidRPr="00903699" w:rsidRDefault="0006208E" w:rsidP="0006208E">
            <w:pPr>
              <w:tabs>
                <w:tab w:val="clear" w:pos="1134"/>
              </w:tabs>
              <w:spacing w:before="120"/>
              <w:jc w:val="left"/>
              <w:rPr>
                <w:rFonts w:eastAsia="Times New Roman" w:cs="Calibri"/>
                <w:color w:val="000000"/>
                <w:sz w:val="18"/>
                <w:szCs w:val="18"/>
                <w:lang w:val="fr-FR"/>
              </w:rPr>
            </w:pPr>
            <w:ins w:id="338" w:author="Fleur Gellé" w:date="2023-05-23T09:13:00Z">
              <w:r w:rsidRPr="00903699">
                <w:rPr>
                  <w:rFonts w:eastAsia="Times New Roman" w:cs="Calibri"/>
                  <w:color w:val="000000"/>
                  <w:sz w:val="18"/>
                  <w:szCs w:val="18"/>
                </w:rPr>
                <w:t>CONDE</w:t>
              </w:r>
            </w:ins>
          </w:p>
        </w:tc>
        <w:tc>
          <w:tcPr>
            <w:tcW w:w="1559" w:type="dxa"/>
            <w:shd w:val="clear" w:color="auto" w:fill="auto"/>
            <w:noWrap/>
            <w:vAlign w:val="center"/>
            <w:tcPrChange w:id="339" w:author="Fleur Gellé" w:date="2023-05-23T09:13:00Z">
              <w:tcPr>
                <w:tcW w:w="1559" w:type="dxa"/>
                <w:shd w:val="clear" w:color="auto" w:fill="auto"/>
                <w:noWrap/>
                <w:vAlign w:val="bottom"/>
              </w:tcPr>
            </w:tcPrChange>
          </w:tcPr>
          <w:p w14:paraId="6C7C74D5" w14:textId="13A8C1BF" w:rsidR="0006208E" w:rsidRPr="00903699" w:rsidRDefault="0006208E" w:rsidP="0006208E">
            <w:pPr>
              <w:tabs>
                <w:tab w:val="clear" w:pos="1134"/>
              </w:tabs>
              <w:spacing w:before="120"/>
              <w:jc w:val="left"/>
              <w:rPr>
                <w:rFonts w:eastAsia="Times New Roman" w:cs="Calibri"/>
                <w:color w:val="000000"/>
                <w:sz w:val="18"/>
                <w:szCs w:val="18"/>
                <w:lang w:val="fr-FR"/>
              </w:rPr>
            </w:pPr>
            <w:ins w:id="340" w:author="Fleur Gellé" w:date="2023-05-23T09:13:00Z">
              <w:r w:rsidRPr="00903699">
                <w:rPr>
                  <w:rFonts w:eastAsia="Times New Roman" w:cs="Calibri"/>
                  <w:color w:val="000000"/>
                  <w:sz w:val="18"/>
                  <w:szCs w:val="18"/>
                </w:rPr>
                <w:t>0-20000-0-86639</w:t>
              </w:r>
            </w:ins>
          </w:p>
        </w:tc>
        <w:tc>
          <w:tcPr>
            <w:tcW w:w="1134" w:type="dxa"/>
            <w:shd w:val="clear" w:color="auto" w:fill="auto"/>
            <w:noWrap/>
            <w:vAlign w:val="center"/>
            <w:tcPrChange w:id="341" w:author="Fleur Gellé" w:date="2023-05-23T09:13:00Z">
              <w:tcPr>
                <w:tcW w:w="1134" w:type="dxa"/>
                <w:shd w:val="clear" w:color="auto" w:fill="auto"/>
                <w:noWrap/>
                <w:vAlign w:val="bottom"/>
              </w:tcPr>
            </w:tcPrChange>
          </w:tcPr>
          <w:p w14:paraId="7D9B0F94" w14:textId="31816580" w:rsidR="0006208E" w:rsidRPr="00903699" w:rsidRDefault="008846D9" w:rsidP="0006208E">
            <w:pPr>
              <w:tabs>
                <w:tab w:val="clear" w:pos="1134"/>
              </w:tabs>
              <w:spacing w:before="120"/>
              <w:jc w:val="left"/>
              <w:rPr>
                <w:rFonts w:eastAsia="Times New Roman" w:cs="Calibri"/>
                <w:color w:val="000000"/>
                <w:sz w:val="18"/>
                <w:szCs w:val="18"/>
                <w:lang w:val="fr-FR"/>
              </w:rPr>
            </w:pPr>
            <w:ins w:id="342" w:author="Fleur Gellé" w:date="2023-05-23T09:23:00Z">
              <w:r w:rsidRPr="00903699">
                <w:rPr>
                  <w:rFonts w:eastAsia="Times New Roman" w:cs="Calibri"/>
                  <w:color w:val="000000"/>
                  <w:sz w:val="18"/>
                  <w:szCs w:val="18"/>
                  <w:lang w:val="fr-FR"/>
                </w:rPr>
                <w:t>Station d’observation en surface</w:t>
              </w:r>
            </w:ins>
          </w:p>
        </w:tc>
        <w:tc>
          <w:tcPr>
            <w:tcW w:w="992" w:type="dxa"/>
            <w:shd w:val="clear" w:color="auto" w:fill="auto"/>
            <w:noWrap/>
            <w:vAlign w:val="center"/>
            <w:tcPrChange w:id="343" w:author="Fleur Gellé" w:date="2023-05-23T09:13:00Z">
              <w:tcPr>
                <w:tcW w:w="992" w:type="dxa"/>
                <w:shd w:val="clear" w:color="auto" w:fill="auto"/>
                <w:noWrap/>
                <w:vAlign w:val="bottom"/>
              </w:tcPr>
            </w:tcPrChange>
          </w:tcPr>
          <w:p w14:paraId="40B198E0" w14:textId="68B9DD2D" w:rsidR="0006208E" w:rsidRPr="00903699" w:rsidRDefault="003A2015" w:rsidP="0006208E">
            <w:pPr>
              <w:tabs>
                <w:tab w:val="clear" w:pos="1134"/>
              </w:tabs>
              <w:spacing w:before="120"/>
              <w:jc w:val="right"/>
              <w:rPr>
                <w:rFonts w:eastAsia="Times New Roman" w:cs="Calibri"/>
                <w:color w:val="000000"/>
                <w:sz w:val="18"/>
                <w:szCs w:val="18"/>
                <w:lang w:val="fr-FR"/>
              </w:rPr>
            </w:pPr>
            <w:ins w:id="344" w:author="Geneviève Delajod" w:date="2023-05-23T10:28:00Z">
              <w:r w:rsidRPr="00903699">
                <w:rPr>
                  <w:rFonts w:eastAsia="Times New Roman" w:cs="Calibri"/>
                  <w:color w:val="000000"/>
                  <w:sz w:val="18"/>
                  <w:szCs w:val="18"/>
                </w:rPr>
                <w:t>–</w:t>
              </w:r>
            </w:ins>
            <w:ins w:id="345" w:author="Fleur Gellé" w:date="2023-05-23T09:13:00Z">
              <w:r w:rsidR="0006208E" w:rsidRPr="00903699">
                <w:rPr>
                  <w:rFonts w:eastAsia="Times New Roman" w:cs="Calibri"/>
                  <w:color w:val="000000"/>
                  <w:sz w:val="18"/>
                  <w:szCs w:val="18"/>
                </w:rPr>
                <w:t>12</w:t>
              </w:r>
            </w:ins>
            <w:ins w:id="346" w:author="Fleur Gellé" w:date="2023-05-23T09:25:00Z">
              <w:r w:rsidR="00A63EF0" w:rsidRPr="00903699">
                <w:rPr>
                  <w:rFonts w:eastAsia="Times New Roman" w:cs="Calibri"/>
                  <w:color w:val="000000"/>
                  <w:sz w:val="18"/>
                  <w:szCs w:val="18"/>
                </w:rPr>
                <w:t>,</w:t>
              </w:r>
            </w:ins>
            <w:ins w:id="347" w:author="Fleur Gellé" w:date="2023-05-23T09:13:00Z">
              <w:r w:rsidR="0006208E" w:rsidRPr="00903699">
                <w:rPr>
                  <w:rFonts w:eastAsia="Times New Roman" w:cs="Calibri"/>
                  <w:color w:val="000000"/>
                  <w:sz w:val="18"/>
                  <w:szCs w:val="18"/>
                </w:rPr>
                <w:t>04</w:t>
              </w:r>
            </w:ins>
          </w:p>
        </w:tc>
        <w:tc>
          <w:tcPr>
            <w:tcW w:w="1134" w:type="dxa"/>
            <w:shd w:val="clear" w:color="auto" w:fill="auto"/>
            <w:noWrap/>
            <w:vAlign w:val="center"/>
            <w:tcPrChange w:id="348" w:author="Fleur Gellé" w:date="2023-05-23T09:13:00Z">
              <w:tcPr>
                <w:tcW w:w="1134" w:type="dxa"/>
                <w:shd w:val="clear" w:color="auto" w:fill="auto"/>
                <w:noWrap/>
                <w:vAlign w:val="bottom"/>
              </w:tcPr>
            </w:tcPrChange>
          </w:tcPr>
          <w:p w14:paraId="7842A9CE" w14:textId="7D7A49A2" w:rsidR="0006208E" w:rsidRPr="00903699" w:rsidRDefault="003A2015" w:rsidP="0006208E">
            <w:pPr>
              <w:tabs>
                <w:tab w:val="clear" w:pos="1134"/>
              </w:tabs>
              <w:spacing w:before="120"/>
              <w:jc w:val="right"/>
              <w:rPr>
                <w:rFonts w:eastAsia="Times New Roman" w:cs="Calibri"/>
                <w:color w:val="000000"/>
                <w:sz w:val="18"/>
                <w:szCs w:val="18"/>
                <w:lang w:val="fr-FR"/>
              </w:rPr>
            </w:pPr>
            <w:ins w:id="349" w:author="Geneviève Delajod" w:date="2023-05-23T10:28:00Z">
              <w:r w:rsidRPr="00903699">
                <w:rPr>
                  <w:rFonts w:eastAsia="Times New Roman" w:cs="Calibri"/>
                  <w:color w:val="000000"/>
                  <w:sz w:val="18"/>
                  <w:szCs w:val="18"/>
                </w:rPr>
                <w:t>–</w:t>
              </w:r>
            </w:ins>
            <w:ins w:id="350" w:author="Fleur Gellé" w:date="2023-05-23T09:13:00Z">
              <w:r w:rsidR="0006208E" w:rsidRPr="00903699">
                <w:rPr>
                  <w:rFonts w:eastAsia="Times New Roman" w:cs="Calibri"/>
                  <w:color w:val="000000"/>
                  <w:sz w:val="18"/>
                  <w:szCs w:val="18"/>
                </w:rPr>
                <w:t>37</w:t>
              </w:r>
            </w:ins>
            <w:ins w:id="351" w:author="Fleur Gellé" w:date="2023-05-23T09:25:00Z">
              <w:r w:rsidR="00A63EF0" w:rsidRPr="00903699">
                <w:rPr>
                  <w:rFonts w:eastAsia="Times New Roman" w:cs="Calibri"/>
                  <w:color w:val="000000"/>
                  <w:sz w:val="18"/>
                  <w:szCs w:val="18"/>
                </w:rPr>
                <w:t>,</w:t>
              </w:r>
            </w:ins>
            <w:ins w:id="352" w:author="Fleur Gellé" w:date="2023-05-23T09:13:00Z">
              <w:r w:rsidR="0006208E" w:rsidRPr="00903699">
                <w:rPr>
                  <w:rFonts w:eastAsia="Times New Roman" w:cs="Calibri"/>
                  <w:color w:val="000000"/>
                  <w:sz w:val="18"/>
                  <w:szCs w:val="18"/>
                </w:rPr>
                <w:t>68</w:t>
              </w:r>
            </w:ins>
          </w:p>
        </w:tc>
        <w:tc>
          <w:tcPr>
            <w:tcW w:w="1701" w:type="dxa"/>
            <w:vAlign w:val="center"/>
            <w:tcPrChange w:id="353" w:author="Fleur Gellé" w:date="2023-05-23T09:13:00Z">
              <w:tcPr>
                <w:tcW w:w="1701" w:type="dxa"/>
              </w:tcPr>
            </w:tcPrChange>
          </w:tcPr>
          <w:p w14:paraId="30793B46" w14:textId="4C38496F" w:rsidR="0006208E" w:rsidRPr="00903699" w:rsidRDefault="0006208E" w:rsidP="0006208E">
            <w:pPr>
              <w:tabs>
                <w:tab w:val="clear" w:pos="1134"/>
              </w:tabs>
              <w:spacing w:before="120"/>
              <w:jc w:val="right"/>
              <w:rPr>
                <w:rFonts w:eastAsia="Times New Roman" w:cs="Calibri"/>
                <w:color w:val="000000"/>
                <w:sz w:val="18"/>
                <w:szCs w:val="18"/>
                <w:lang w:val="fr-FR"/>
              </w:rPr>
            </w:pPr>
            <w:ins w:id="354" w:author="Fleur Gellé" w:date="2023-05-23T09:14:00Z">
              <w:r w:rsidRPr="00903699">
                <w:rPr>
                  <w:rFonts w:eastAsia="Times New Roman" w:cs="Calibri"/>
                  <w:color w:val="000000"/>
                  <w:sz w:val="18"/>
                  <w:szCs w:val="18"/>
                </w:rPr>
                <w:t>Suppression</w:t>
              </w:r>
            </w:ins>
          </w:p>
        </w:tc>
      </w:tr>
      <w:tr w:rsidR="009C7750" w:rsidRPr="00903699" w14:paraId="27414016" w14:textId="77777777" w:rsidTr="00415AD3">
        <w:trPr>
          <w:trHeight w:val="300"/>
        </w:trPr>
        <w:tc>
          <w:tcPr>
            <w:tcW w:w="1656" w:type="dxa"/>
            <w:shd w:val="clear" w:color="auto" w:fill="auto"/>
            <w:noWrap/>
            <w:vAlign w:val="bottom"/>
          </w:tcPr>
          <w:p w14:paraId="7B93B541" w14:textId="77777777" w:rsidR="009C7750" w:rsidRPr="00903699" w:rsidRDefault="009C7750" w:rsidP="00DE6FF3">
            <w:pPr>
              <w:tabs>
                <w:tab w:val="clear" w:pos="1134"/>
              </w:tabs>
              <w:spacing w:before="120"/>
              <w:jc w:val="left"/>
              <w:rPr>
                <w:rFonts w:eastAsia="Times New Roman" w:cs="Calibri"/>
                <w:color w:val="000000"/>
                <w:sz w:val="18"/>
                <w:szCs w:val="18"/>
                <w:lang w:val="fr-FR"/>
              </w:rPr>
            </w:pPr>
          </w:p>
        </w:tc>
        <w:tc>
          <w:tcPr>
            <w:tcW w:w="1458" w:type="dxa"/>
            <w:shd w:val="clear" w:color="auto" w:fill="auto"/>
            <w:noWrap/>
            <w:vAlign w:val="bottom"/>
          </w:tcPr>
          <w:p w14:paraId="6C9D8BDA" w14:textId="77777777" w:rsidR="009C7750" w:rsidRPr="00903699" w:rsidRDefault="009C7750" w:rsidP="00DE6FF3">
            <w:pPr>
              <w:tabs>
                <w:tab w:val="clear" w:pos="1134"/>
              </w:tabs>
              <w:spacing w:before="120"/>
              <w:jc w:val="left"/>
              <w:rPr>
                <w:rFonts w:eastAsia="Times New Roman" w:cs="Calibri"/>
                <w:color w:val="000000"/>
                <w:sz w:val="18"/>
                <w:szCs w:val="18"/>
                <w:lang w:val="fr-FR"/>
              </w:rPr>
            </w:pPr>
          </w:p>
        </w:tc>
        <w:tc>
          <w:tcPr>
            <w:tcW w:w="1559" w:type="dxa"/>
            <w:shd w:val="clear" w:color="auto" w:fill="auto"/>
            <w:noWrap/>
            <w:vAlign w:val="bottom"/>
          </w:tcPr>
          <w:p w14:paraId="730B132B" w14:textId="77777777" w:rsidR="009C7750" w:rsidRPr="00903699" w:rsidRDefault="009C7750" w:rsidP="00DE6FF3">
            <w:pPr>
              <w:tabs>
                <w:tab w:val="clear" w:pos="1134"/>
              </w:tabs>
              <w:spacing w:before="120"/>
              <w:jc w:val="left"/>
              <w:rPr>
                <w:rFonts w:eastAsia="Times New Roman" w:cs="Calibri"/>
                <w:color w:val="000000"/>
                <w:sz w:val="18"/>
                <w:szCs w:val="18"/>
                <w:lang w:val="fr-FR"/>
              </w:rPr>
            </w:pPr>
          </w:p>
        </w:tc>
        <w:tc>
          <w:tcPr>
            <w:tcW w:w="1134" w:type="dxa"/>
            <w:shd w:val="clear" w:color="auto" w:fill="auto"/>
            <w:noWrap/>
            <w:vAlign w:val="bottom"/>
          </w:tcPr>
          <w:p w14:paraId="0AEB44E5" w14:textId="77777777" w:rsidR="009C7750" w:rsidRPr="00903699" w:rsidRDefault="009C7750" w:rsidP="00DE6FF3">
            <w:pPr>
              <w:tabs>
                <w:tab w:val="clear" w:pos="1134"/>
              </w:tabs>
              <w:spacing w:before="120"/>
              <w:jc w:val="left"/>
              <w:rPr>
                <w:rFonts w:eastAsia="Times New Roman" w:cs="Calibri"/>
                <w:color w:val="000000"/>
                <w:sz w:val="18"/>
                <w:szCs w:val="18"/>
                <w:lang w:val="fr-FR"/>
              </w:rPr>
            </w:pPr>
          </w:p>
        </w:tc>
        <w:tc>
          <w:tcPr>
            <w:tcW w:w="992" w:type="dxa"/>
            <w:shd w:val="clear" w:color="auto" w:fill="auto"/>
            <w:noWrap/>
            <w:vAlign w:val="bottom"/>
          </w:tcPr>
          <w:p w14:paraId="7EBECACC" w14:textId="77777777" w:rsidR="009C7750" w:rsidRPr="00903699" w:rsidRDefault="009C7750" w:rsidP="00DE6FF3">
            <w:pPr>
              <w:tabs>
                <w:tab w:val="clear" w:pos="1134"/>
              </w:tabs>
              <w:spacing w:before="120"/>
              <w:jc w:val="right"/>
              <w:rPr>
                <w:rFonts w:eastAsia="Times New Roman" w:cs="Calibri"/>
                <w:color w:val="000000"/>
                <w:sz w:val="18"/>
                <w:szCs w:val="18"/>
                <w:lang w:val="fr-FR"/>
              </w:rPr>
            </w:pPr>
          </w:p>
        </w:tc>
        <w:tc>
          <w:tcPr>
            <w:tcW w:w="1134" w:type="dxa"/>
            <w:shd w:val="clear" w:color="auto" w:fill="auto"/>
            <w:noWrap/>
            <w:vAlign w:val="bottom"/>
          </w:tcPr>
          <w:p w14:paraId="7876EA7E" w14:textId="77777777" w:rsidR="009C7750" w:rsidRPr="00903699" w:rsidRDefault="009C7750" w:rsidP="00DE6FF3">
            <w:pPr>
              <w:tabs>
                <w:tab w:val="clear" w:pos="1134"/>
              </w:tabs>
              <w:spacing w:before="120"/>
              <w:jc w:val="right"/>
              <w:rPr>
                <w:rFonts w:eastAsia="Times New Roman" w:cs="Calibri"/>
                <w:color w:val="000000"/>
                <w:sz w:val="18"/>
                <w:szCs w:val="18"/>
                <w:lang w:val="fr-FR"/>
              </w:rPr>
            </w:pPr>
          </w:p>
        </w:tc>
        <w:tc>
          <w:tcPr>
            <w:tcW w:w="1701" w:type="dxa"/>
          </w:tcPr>
          <w:p w14:paraId="050EE3AE" w14:textId="77777777" w:rsidR="009C7750" w:rsidRPr="00903699" w:rsidRDefault="009C7750" w:rsidP="00DE6FF3">
            <w:pPr>
              <w:tabs>
                <w:tab w:val="clear" w:pos="1134"/>
              </w:tabs>
              <w:spacing w:before="120"/>
              <w:jc w:val="right"/>
              <w:rPr>
                <w:rFonts w:eastAsia="Times New Roman" w:cs="Calibri"/>
                <w:color w:val="000000"/>
                <w:sz w:val="18"/>
                <w:szCs w:val="18"/>
                <w:lang w:val="fr-FR"/>
              </w:rPr>
            </w:pPr>
          </w:p>
        </w:tc>
      </w:tr>
      <w:tr w:rsidR="009C7750" w:rsidRPr="00903699" w14:paraId="77EBC9A4" w14:textId="77777777" w:rsidTr="00415AD3">
        <w:trPr>
          <w:trHeight w:val="300"/>
        </w:trPr>
        <w:tc>
          <w:tcPr>
            <w:tcW w:w="1656" w:type="dxa"/>
            <w:shd w:val="clear" w:color="auto" w:fill="auto"/>
            <w:noWrap/>
            <w:vAlign w:val="bottom"/>
          </w:tcPr>
          <w:p w14:paraId="0D445679" w14:textId="77777777" w:rsidR="009C7750" w:rsidRPr="00903699" w:rsidRDefault="009C7750" w:rsidP="00DE6FF3">
            <w:pPr>
              <w:tabs>
                <w:tab w:val="clear" w:pos="1134"/>
              </w:tabs>
              <w:spacing w:before="120"/>
              <w:jc w:val="left"/>
              <w:rPr>
                <w:rFonts w:eastAsia="Times New Roman" w:cs="Calibri"/>
                <w:color w:val="000000"/>
                <w:sz w:val="18"/>
                <w:szCs w:val="18"/>
                <w:lang w:val="fr-FR"/>
              </w:rPr>
            </w:pPr>
          </w:p>
        </w:tc>
        <w:tc>
          <w:tcPr>
            <w:tcW w:w="1458" w:type="dxa"/>
            <w:shd w:val="clear" w:color="auto" w:fill="auto"/>
            <w:noWrap/>
            <w:vAlign w:val="bottom"/>
          </w:tcPr>
          <w:p w14:paraId="11B62891" w14:textId="77777777" w:rsidR="009C7750" w:rsidRPr="00903699" w:rsidRDefault="009C7750" w:rsidP="00DE6FF3">
            <w:pPr>
              <w:tabs>
                <w:tab w:val="clear" w:pos="1134"/>
              </w:tabs>
              <w:spacing w:before="120"/>
              <w:jc w:val="left"/>
              <w:rPr>
                <w:rFonts w:eastAsia="Times New Roman" w:cs="Calibri"/>
                <w:color w:val="000000"/>
                <w:sz w:val="18"/>
                <w:szCs w:val="18"/>
                <w:lang w:val="fr-FR"/>
              </w:rPr>
            </w:pPr>
          </w:p>
        </w:tc>
        <w:tc>
          <w:tcPr>
            <w:tcW w:w="1559" w:type="dxa"/>
            <w:shd w:val="clear" w:color="auto" w:fill="auto"/>
            <w:noWrap/>
            <w:vAlign w:val="bottom"/>
          </w:tcPr>
          <w:p w14:paraId="143EF687" w14:textId="77777777" w:rsidR="009C7750" w:rsidRPr="00903699" w:rsidRDefault="009C7750" w:rsidP="00DE6FF3">
            <w:pPr>
              <w:tabs>
                <w:tab w:val="clear" w:pos="1134"/>
              </w:tabs>
              <w:spacing w:before="120"/>
              <w:jc w:val="left"/>
              <w:rPr>
                <w:rFonts w:eastAsia="Times New Roman" w:cs="Calibri"/>
                <w:color w:val="000000"/>
                <w:sz w:val="18"/>
                <w:szCs w:val="18"/>
                <w:lang w:val="fr-FR"/>
              </w:rPr>
            </w:pPr>
          </w:p>
        </w:tc>
        <w:tc>
          <w:tcPr>
            <w:tcW w:w="1134" w:type="dxa"/>
            <w:shd w:val="clear" w:color="auto" w:fill="auto"/>
            <w:noWrap/>
            <w:vAlign w:val="bottom"/>
          </w:tcPr>
          <w:p w14:paraId="4E846731" w14:textId="77777777" w:rsidR="009C7750" w:rsidRPr="00903699" w:rsidRDefault="009C7750" w:rsidP="00DE6FF3">
            <w:pPr>
              <w:tabs>
                <w:tab w:val="clear" w:pos="1134"/>
              </w:tabs>
              <w:spacing w:before="120"/>
              <w:jc w:val="left"/>
              <w:rPr>
                <w:rFonts w:eastAsia="Times New Roman" w:cs="Calibri"/>
                <w:color w:val="000000"/>
                <w:sz w:val="18"/>
                <w:szCs w:val="18"/>
                <w:lang w:val="fr-FR"/>
              </w:rPr>
            </w:pPr>
          </w:p>
        </w:tc>
        <w:tc>
          <w:tcPr>
            <w:tcW w:w="992" w:type="dxa"/>
            <w:shd w:val="clear" w:color="auto" w:fill="auto"/>
            <w:noWrap/>
            <w:vAlign w:val="bottom"/>
          </w:tcPr>
          <w:p w14:paraId="4877ADF3" w14:textId="77777777" w:rsidR="009C7750" w:rsidRPr="00903699" w:rsidRDefault="009C7750" w:rsidP="00DE6FF3">
            <w:pPr>
              <w:tabs>
                <w:tab w:val="clear" w:pos="1134"/>
              </w:tabs>
              <w:spacing w:before="120"/>
              <w:jc w:val="right"/>
              <w:rPr>
                <w:rFonts w:eastAsia="Times New Roman" w:cs="Calibri"/>
                <w:color w:val="000000"/>
                <w:sz w:val="18"/>
                <w:szCs w:val="18"/>
                <w:lang w:val="fr-FR"/>
              </w:rPr>
            </w:pPr>
          </w:p>
        </w:tc>
        <w:tc>
          <w:tcPr>
            <w:tcW w:w="1134" w:type="dxa"/>
            <w:shd w:val="clear" w:color="auto" w:fill="auto"/>
            <w:noWrap/>
            <w:vAlign w:val="bottom"/>
          </w:tcPr>
          <w:p w14:paraId="32591360" w14:textId="77777777" w:rsidR="009C7750" w:rsidRPr="00903699" w:rsidRDefault="009C7750" w:rsidP="00DE6FF3">
            <w:pPr>
              <w:tabs>
                <w:tab w:val="clear" w:pos="1134"/>
              </w:tabs>
              <w:spacing w:before="120"/>
              <w:jc w:val="right"/>
              <w:rPr>
                <w:rFonts w:eastAsia="Times New Roman" w:cs="Calibri"/>
                <w:color w:val="000000"/>
                <w:sz w:val="18"/>
                <w:szCs w:val="18"/>
                <w:lang w:val="fr-FR"/>
              </w:rPr>
            </w:pPr>
          </w:p>
        </w:tc>
        <w:tc>
          <w:tcPr>
            <w:tcW w:w="1701" w:type="dxa"/>
          </w:tcPr>
          <w:p w14:paraId="1E492A63" w14:textId="77777777" w:rsidR="009C7750" w:rsidRPr="00903699" w:rsidRDefault="009C7750" w:rsidP="00DE6FF3">
            <w:pPr>
              <w:tabs>
                <w:tab w:val="clear" w:pos="1134"/>
              </w:tabs>
              <w:spacing w:before="120"/>
              <w:jc w:val="right"/>
              <w:rPr>
                <w:rFonts w:eastAsia="Times New Roman" w:cs="Calibri"/>
                <w:color w:val="000000"/>
                <w:sz w:val="18"/>
                <w:szCs w:val="18"/>
                <w:lang w:val="fr-FR"/>
              </w:rPr>
            </w:pPr>
          </w:p>
        </w:tc>
      </w:tr>
      <w:tr w:rsidR="00903699" w:rsidRPr="00903699" w14:paraId="1C4BAB33" w14:textId="77777777" w:rsidTr="00415AD3">
        <w:trPr>
          <w:trHeight w:val="300"/>
        </w:trPr>
        <w:tc>
          <w:tcPr>
            <w:tcW w:w="1656" w:type="dxa"/>
            <w:shd w:val="clear" w:color="auto" w:fill="auto"/>
            <w:noWrap/>
            <w:vAlign w:val="bottom"/>
          </w:tcPr>
          <w:p w14:paraId="1A8607BA" w14:textId="77777777" w:rsidR="00903699" w:rsidRPr="00903699" w:rsidRDefault="00903699" w:rsidP="00DE6FF3">
            <w:pPr>
              <w:tabs>
                <w:tab w:val="clear" w:pos="1134"/>
              </w:tabs>
              <w:spacing w:before="120"/>
              <w:jc w:val="left"/>
              <w:rPr>
                <w:rFonts w:eastAsia="Times New Roman" w:cs="Calibri"/>
                <w:color w:val="000000"/>
                <w:sz w:val="18"/>
                <w:szCs w:val="18"/>
                <w:lang w:val="fr-FR"/>
              </w:rPr>
            </w:pPr>
          </w:p>
        </w:tc>
        <w:tc>
          <w:tcPr>
            <w:tcW w:w="1458" w:type="dxa"/>
            <w:shd w:val="clear" w:color="auto" w:fill="auto"/>
            <w:noWrap/>
            <w:vAlign w:val="bottom"/>
          </w:tcPr>
          <w:p w14:paraId="22E33906" w14:textId="77777777" w:rsidR="00903699" w:rsidRPr="00903699" w:rsidRDefault="00903699" w:rsidP="00DE6FF3">
            <w:pPr>
              <w:tabs>
                <w:tab w:val="clear" w:pos="1134"/>
              </w:tabs>
              <w:spacing w:before="120"/>
              <w:jc w:val="left"/>
              <w:rPr>
                <w:rFonts w:eastAsia="Times New Roman" w:cs="Calibri"/>
                <w:color w:val="000000"/>
                <w:sz w:val="18"/>
                <w:szCs w:val="18"/>
                <w:lang w:val="fr-FR"/>
              </w:rPr>
            </w:pPr>
          </w:p>
        </w:tc>
        <w:tc>
          <w:tcPr>
            <w:tcW w:w="1559" w:type="dxa"/>
            <w:shd w:val="clear" w:color="auto" w:fill="auto"/>
            <w:noWrap/>
            <w:vAlign w:val="bottom"/>
          </w:tcPr>
          <w:p w14:paraId="020F557A" w14:textId="77777777" w:rsidR="00903699" w:rsidRPr="00903699" w:rsidRDefault="00903699" w:rsidP="00DE6FF3">
            <w:pPr>
              <w:tabs>
                <w:tab w:val="clear" w:pos="1134"/>
              </w:tabs>
              <w:spacing w:before="120"/>
              <w:jc w:val="left"/>
              <w:rPr>
                <w:rFonts w:eastAsia="Times New Roman" w:cs="Calibri"/>
                <w:color w:val="000000"/>
                <w:sz w:val="18"/>
                <w:szCs w:val="18"/>
                <w:lang w:val="fr-FR"/>
              </w:rPr>
            </w:pPr>
          </w:p>
        </w:tc>
        <w:tc>
          <w:tcPr>
            <w:tcW w:w="1134" w:type="dxa"/>
            <w:shd w:val="clear" w:color="auto" w:fill="auto"/>
            <w:noWrap/>
            <w:vAlign w:val="bottom"/>
          </w:tcPr>
          <w:p w14:paraId="214EE8F0" w14:textId="77777777" w:rsidR="00903699" w:rsidRPr="00903699" w:rsidRDefault="00903699" w:rsidP="00DE6FF3">
            <w:pPr>
              <w:tabs>
                <w:tab w:val="clear" w:pos="1134"/>
              </w:tabs>
              <w:spacing w:before="120"/>
              <w:jc w:val="left"/>
              <w:rPr>
                <w:rFonts w:eastAsia="Times New Roman" w:cs="Calibri"/>
                <w:color w:val="000000"/>
                <w:sz w:val="18"/>
                <w:szCs w:val="18"/>
                <w:lang w:val="fr-FR"/>
              </w:rPr>
            </w:pPr>
          </w:p>
        </w:tc>
        <w:tc>
          <w:tcPr>
            <w:tcW w:w="992" w:type="dxa"/>
            <w:shd w:val="clear" w:color="auto" w:fill="auto"/>
            <w:noWrap/>
            <w:vAlign w:val="bottom"/>
          </w:tcPr>
          <w:p w14:paraId="6B4AFAD5" w14:textId="77777777" w:rsidR="00903699" w:rsidRPr="00903699" w:rsidRDefault="00903699" w:rsidP="00DE6FF3">
            <w:pPr>
              <w:tabs>
                <w:tab w:val="clear" w:pos="1134"/>
              </w:tabs>
              <w:spacing w:before="120"/>
              <w:jc w:val="right"/>
              <w:rPr>
                <w:rFonts w:eastAsia="Times New Roman" w:cs="Calibri"/>
                <w:color w:val="000000"/>
                <w:sz w:val="18"/>
                <w:szCs w:val="18"/>
                <w:lang w:val="fr-FR"/>
              </w:rPr>
            </w:pPr>
          </w:p>
        </w:tc>
        <w:tc>
          <w:tcPr>
            <w:tcW w:w="1134" w:type="dxa"/>
            <w:shd w:val="clear" w:color="auto" w:fill="auto"/>
            <w:noWrap/>
            <w:vAlign w:val="bottom"/>
          </w:tcPr>
          <w:p w14:paraId="36859E56" w14:textId="77777777" w:rsidR="00903699" w:rsidRPr="00903699" w:rsidRDefault="00903699" w:rsidP="00DE6FF3">
            <w:pPr>
              <w:tabs>
                <w:tab w:val="clear" w:pos="1134"/>
              </w:tabs>
              <w:spacing w:before="120"/>
              <w:jc w:val="right"/>
              <w:rPr>
                <w:rFonts w:eastAsia="Times New Roman" w:cs="Calibri"/>
                <w:color w:val="000000"/>
                <w:sz w:val="18"/>
                <w:szCs w:val="18"/>
                <w:lang w:val="fr-FR"/>
              </w:rPr>
            </w:pPr>
          </w:p>
        </w:tc>
        <w:tc>
          <w:tcPr>
            <w:tcW w:w="1701" w:type="dxa"/>
          </w:tcPr>
          <w:p w14:paraId="3F1824E1" w14:textId="77777777" w:rsidR="00903699" w:rsidRPr="00903699" w:rsidRDefault="00903699" w:rsidP="00DE6FF3">
            <w:pPr>
              <w:tabs>
                <w:tab w:val="clear" w:pos="1134"/>
              </w:tabs>
              <w:spacing w:before="120"/>
              <w:jc w:val="right"/>
              <w:rPr>
                <w:rFonts w:eastAsia="Times New Roman" w:cs="Calibri"/>
                <w:color w:val="000000"/>
                <w:sz w:val="18"/>
                <w:szCs w:val="18"/>
                <w:lang w:val="fr-FR"/>
              </w:rPr>
            </w:pPr>
          </w:p>
        </w:tc>
      </w:tr>
      <w:tr w:rsidR="00903699" w:rsidRPr="00903699" w14:paraId="4A20FD2E" w14:textId="77777777" w:rsidTr="00415AD3">
        <w:trPr>
          <w:trHeight w:val="300"/>
        </w:trPr>
        <w:tc>
          <w:tcPr>
            <w:tcW w:w="1656" w:type="dxa"/>
            <w:shd w:val="clear" w:color="auto" w:fill="auto"/>
            <w:noWrap/>
            <w:vAlign w:val="bottom"/>
          </w:tcPr>
          <w:p w14:paraId="7597B71D" w14:textId="77777777" w:rsidR="00903699" w:rsidRPr="00903699" w:rsidRDefault="00903699" w:rsidP="00DE6FF3">
            <w:pPr>
              <w:tabs>
                <w:tab w:val="clear" w:pos="1134"/>
              </w:tabs>
              <w:spacing w:before="120"/>
              <w:jc w:val="left"/>
              <w:rPr>
                <w:rFonts w:eastAsia="Times New Roman" w:cs="Calibri"/>
                <w:color w:val="000000"/>
                <w:sz w:val="18"/>
                <w:szCs w:val="18"/>
                <w:lang w:val="fr-FR"/>
              </w:rPr>
            </w:pPr>
          </w:p>
        </w:tc>
        <w:tc>
          <w:tcPr>
            <w:tcW w:w="1458" w:type="dxa"/>
            <w:shd w:val="clear" w:color="auto" w:fill="auto"/>
            <w:noWrap/>
            <w:vAlign w:val="bottom"/>
          </w:tcPr>
          <w:p w14:paraId="5858CE31" w14:textId="77777777" w:rsidR="00903699" w:rsidRPr="00903699" w:rsidRDefault="00903699" w:rsidP="00DE6FF3">
            <w:pPr>
              <w:tabs>
                <w:tab w:val="clear" w:pos="1134"/>
              </w:tabs>
              <w:spacing w:before="120"/>
              <w:jc w:val="left"/>
              <w:rPr>
                <w:rFonts w:eastAsia="Times New Roman" w:cs="Calibri"/>
                <w:color w:val="000000"/>
                <w:sz w:val="18"/>
                <w:szCs w:val="18"/>
                <w:lang w:val="fr-FR"/>
              </w:rPr>
            </w:pPr>
          </w:p>
        </w:tc>
        <w:tc>
          <w:tcPr>
            <w:tcW w:w="1559" w:type="dxa"/>
            <w:shd w:val="clear" w:color="auto" w:fill="auto"/>
            <w:noWrap/>
            <w:vAlign w:val="bottom"/>
          </w:tcPr>
          <w:p w14:paraId="61EB14FA" w14:textId="77777777" w:rsidR="00903699" w:rsidRPr="00903699" w:rsidRDefault="00903699" w:rsidP="00DE6FF3">
            <w:pPr>
              <w:tabs>
                <w:tab w:val="clear" w:pos="1134"/>
              </w:tabs>
              <w:spacing w:before="120"/>
              <w:jc w:val="left"/>
              <w:rPr>
                <w:rFonts w:eastAsia="Times New Roman" w:cs="Calibri"/>
                <w:color w:val="000000"/>
                <w:sz w:val="18"/>
                <w:szCs w:val="18"/>
                <w:lang w:val="fr-FR"/>
              </w:rPr>
            </w:pPr>
          </w:p>
        </w:tc>
        <w:tc>
          <w:tcPr>
            <w:tcW w:w="1134" w:type="dxa"/>
            <w:shd w:val="clear" w:color="auto" w:fill="auto"/>
            <w:noWrap/>
            <w:vAlign w:val="bottom"/>
          </w:tcPr>
          <w:p w14:paraId="1290993C" w14:textId="77777777" w:rsidR="00903699" w:rsidRPr="00903699" w:rsidRDefault="00903699" w:rsidP="00DE6FF3">
            <w:pPr>
              <w:tabs>
                <w:tab w:val="clear" w:pos="1134"/>
              </w:tabs>
              <w:spacing w:before="120"/>
              <w:jc w:val="left"/>
              <w:rPr>
                <w:rFonts w:eastAsia="Times New Roman" w:cs="Calibri"/>
                <w:color w:val="000000"/>
                <w:sz w:val="18"/>
                <w:szCs w:val="18"/>
                <w:lang w:val="fr-FR"/>
              </w:rPr>
            </w:pPr>
          </w:p>
        </w:tc>
        <w:tc>
          <w:tcPr>
            <w:tcW w:w="992" w:type="dxa"/>
            <w:shd w:val="clear" w:color="auto" w:fill="auto"/>
            <w:noWrap/>
            <w:vAlign w:val="bottom"/>
          </w:tcPr>
          <w:p w14:paraId="5053412D" w14:textId="77777777" w:rsidR="00903699" w:rsidRPr="00903699" w:rsidRDefault="00903699" w:rsidP="00DE6FF3">
            <w:pPr>
              <w:tabs>
                <w:tab w:val="clear" w:pos="1134"/>
              </w:tabs>
              <w:spacing w:before="120"/>
              <w:jc w:val="right"/>
              <w:rPr>
                <w:rFonts w:eastAsia="Times New Roman" w:cs="Calibri"/>
                <w:color w:val="000000"/>
                <w:sz w:val="18"/>
                <w:szCs w:val="18"/>
                <w:lang w:val="fr-FR"/>
              </w:rPr>
            </w:pPr>
          </w:p>
        </w:tc>
        <w:tc>
          <w:tcPr>
            <w:tcW w:w="1134" w:type="dxa"/>
            <w:shd w:val="clear" w:color="auto" w:fill="auto"/>
            <w:noWrap/>
            <w:vAlign w:val="bottom"/>
          </w:tcPr>
          <w:p w14:paraId="24F845E6" w14:textId="77777777" w:rsidR="00903699" w:rsidRPr="00903699" w:rsidRDefault="00903699" w:rsidP="00DE6FF3">
            <w:pPr>
              <w:tabs>
                <w:tab w:val="clear" w:pos="1134"/>
              </w:tabs>
              <w:spacing w:before="120"/>
              <w:jc w:val="right"/>
              <w:rPr>
                <w:rFonts w:eastAsia="Times New Roman" w:cs="Calibri"/>
                <w:color w:val="000000"/>
                <w:sz w:val="18"/>
                <w:szCs w:val="18"/>
                <w:lang w:val="fr-FR"/>
              </w:rPr>
            </w:pPr>
          </w:p>
        </w:tc>
        <w:tc>
          <w:tcPr>
            <w:tcW w:w="1701" w:type="dxa"/>
          </w:tcPr>
          <w:p w14:paraId="639E4745" w14:textId="77777777" w:rsidR="00903699" w:rsidRPr="00903699" w:rsidRDefault="00903699" w:rsidP="00DE6FF3">
            <w:pPr>
              <w:tabs>
                <w:tab w:val="clear" w:pos="1134"/>
              </w:tabs>
              <w:spacing w:before="120"/>
              <w:jc w:val="right"/>
              <w:rPr>
                <w:rFonts w:eastAsia="Times New Roman" w:cs="Calibri"/>
                <w:color w:val="000000"/>
                <w:sz w:val="18"/>
                <w:szCs w:val="18"/>
                <w:lang w:val="fr-FR"/>
              </w:rPr>
            </w:pPr>
          </w:p>
        </w:tc>
      </w:tr>
      <w:tr w:rsidR="0006208E" w:rsidRPr="00903699" w14:paraId="0C5522C6" w14:textId="77777777" w:rsidTr="00415AD3">
        <w:trPr>
          <w:trHeight w:val="300"/>
        </w:trPr>
        <w:tc>
          <w:tcPr>
            <w:tcW w:w="1656" w:type="dxa"/>
            <w:shd w:val="clear" w:color="auto" w:fill="auto"/>
            <w:noWrap/>
            <w:vAlign w:val="bottom"/>
          </w:tcPr>
          <w:p w14:paraId="757B4AF8" w14:textId="77777777" w:rsidR="0006208E" w:rsidRPr="00903699" w:rsidRDefault="0006208E" w:rsidP="00DE6FF3">
            <w:pPr>
              <w:tabs>
                <w:tab w:val="clear" w:pos="1134"/>
              </w:tabs>
              <w:spacing w:before="120"/>
              <w:jc w:val="left"/>
              <w:rPr>
                <w:rFonts w:eastAsia="Times New Roman" w:cs="Calibri"/>
                <w:color w:val="000000"/>
                <w:sz w:val="18"/>
                <w:szCs w:val="18"/>
                <w:lang w:val="fr-FR"/>
              </w:rPr>
            </w:pPr>
          </w:p>
        </w:tc>
        <w:tc>
          <w:tcPr>
            <w:tcW w:w="1458" w:type="dxa"/>
            <w:shd w:val="clear" w:color="auto" w:fill="auto"/>
            <w:noWrap/>
            <w:vAlign w:val="bottom"/>
          </w:tcPr>
          <w:p w14:paraId="15F7FED0" w14:textId="77777777" w:rsidR="0006208E" w:rsidRPr="00903699" w:rsidRDefault="0006208E" w:rsidP="00DE6FF3">
            <w:pPr>
              <w:tabs>
                <w:tab w:val="clear" w:pos="1134"/>
              </w:tabs>
              <w:spacing w:before="120"/>
              <w:jc w:val="left"/>
              <w:rPr>
                <w:rFonts w:eastAsia="Times New Roman" w:cs="Calibri"/>
                <w:color w:val="000000"/>
                <w:sz w:val="18"/>
                <w:szCs w:val="18"/>
                <w:lang w:val="fr-FR"/>
              </w:rPr>
            </w:pPr>
          </w:p>
        </w:tc>
        <w:tc>
          <w:tcPr>
            <w:tcW w:w="1559" w:type="dxa"/>
            <w:shd w:val="clear" w:color="auto" w:fill="auto"/>
            <w:noWrap/>
            <w:vAlign w:val="bottom"/>
          </w:tcPr>
          <w:p w14:paraId="65F728A2" w14:textId="77777777" w:rsidR="0006208E" w:rsidRPr="00903699" w:rsidRDefault="0006208E" w:rsidP="00DE6FF3">
            <w:pPr>
              <w:tabs>
                <w:tab w:val="clear" w:pos="1134"/>
              </w:tabs>
              <w:spacing w:before="120"/>
              <w:jc w:val="left"/>
              <w:rPr>
                <w:rFonts w:eastAsia="Times New Roman" w:cs="Calibri"/>
                <w:color w:val="000000"/>
                <w:sz w:val="18"/>
                <w:szCs w:val="18"/>
                <w:lang w:val="fr-FR"/>
              </w:rPr>
            </w:pPr>
          </w:p>
        </w:tc>
        <w:tc>
          <w:tcPr>
            <w:tcW w:w="1134" w:type="dxa"/>
            <w:shd w:val="clear" w:color="auto" w:fill="auto"/>
            <w:noWrap/>
            <w:vAlign w:val="bottom"/>
          </w:tcPr>
          <w:p w14:paraId="55DEBC19" w14:textId="77777777" w:rsidR="0006208E" w:rsidRPr="00903699" w:rsidRDefault="0006208E" w:rsidP="00DE6FF3">
            <w:pPr>
              <w:tabs>
                <w:tab w:val="clear" w:pos="1134"/>
              </w:tabs>
              <w:spacing w:before="120"/>
              <w:jc w:val="left"/>
              <w:rPr>
                <w:rFonts w:eastAsia="Times New Roman" w:cs="Calibri"/>
                <w:color w:val="000000"/>
                <w:sz w:val="18"/>
                <w:szCs w:val="18"/>
                <w:lang w:val="fr-FR"/>
              </w:rPr>
            </w:pPr>
          </w:p>
        </w:tc>
        <w:tc>
          <w:tcPr>
            <w:tcW w:w="992" w:type="dxa"/>
            <w:shd w:val="clear" w:color="auto" w:fill="auto"/>
            <w:noWrap/>
            <w:vAlign w:val="bottom"/>
          </w:tcPr>
          <w:p w14:paraId="5CE2DE7A" w14:textId="77777777" w:rsidR="0006208E" w:rsidRPr="00903699" w:rsidRDefault="0006208E" w:rsidP="00DE6FF3">
            <w:pPr>
              <w:tabs>
                <w:tab w:val="clear" w:pos="1134"/>
              </w:tabs>
              <w:spacing w:before="120"/>
              <w:jc w:val="right"/>
              <w:rPr>
                <w:rFonts w:eastAsia="Times New Roman" w:cs="Calibri"/>
                <w:color w:val="000000"/>
                <w:sz w:val="18"/>
                <w:szCs w:val="18"/>
                <w:lang w:val="fr-FR"/>
              </w:rPr>
            </w:pPr>
          </w:p>
        </w:tc>
        <w:tc>
          <w:tcPr>
            <w:tcW w:w="1134" w:type="dxa"/>
            <w:shd w:val="clear" w:color="auto" w:fill="auto"/>
            <w:noWrap/>
            <w:vAlign w:val="bottom"/>
          </w:tcPr>
          <w:p w14:paraId="067DCE88" w14:textId="77777777" w:rsidR="0006208E" w:rsidRPr="00903699" w:rsidRDefault="0006208E" w:rsidP="00DE6FF3">
            <w:pPr>
              <w:tabs>
                <w:tab w:val="clear" w:pos="1134"/>
              </w:tabs>
              <w:spacing w:before="120"/>
              <w:jc w:val="right"/>
              <w:rPr>
                <w:rFonts w:eastAsia="Times New Roman" w:cs="Calibri"/>
                <w:color w:val="000000"/>
                <w:sz w:val="18"/>
                <w:szCs w:val="18"/>
                <w:lang w:val="fr-FR"/>
              </w:rPr>
            </w:pPr>
          </w:p>
        </w:tc>
        <w:tc>
          <w:tcPr>
            <w:tcW w:w="1701" w:type="dxa"/>
          </w:tcPr>
          <w:p w14:paraId="2368F393" w14:textId="77777777" w:rsidR="0006208E" w:rsidRPr="00903699" w:rsidRDefault="0006208E" w:rsidP="00DE6FF3">
            <w:pPr>
              <w:tabs>
                <w:tab w:val="clear" w:pos="1134"/>
              </w:tabs>
              <w:spacing w:before="120"/>
              <w:jc w:val="right"/>
              <w:rPr>
                <w:rFonts w:eastAsia="Times New Roman" w:cs="Calibri"/>
                <w:color w:val="000000"/>
                <w:sz w:val="18"/>
                <w:szCs w:val="18"/>
                <w:lang w:val="fr-FR"/>
              </w:rPr>
            </w:pPr>
          </w:p>
        </w:tc>
      </w:tr>
      <w:bookmarkEnd w:id="258"/>
    </w:tbl>
    <w:p w14:paraId="76BF56E2" w14:textId="77777777" w:rsidR="00903699" w:rsidRDefault="00903699">
      <w:pPr>
        <w:tabs>
          <w:tab w:val="clear" w:pos="1134"/>
        </w:tabs>
        <w:jc w:val="left"/>
        <w:rPr>
          <w:rFonts w:eastAsia="Verdana" w:cs="Verdana"/>
          <w:b/>
          <w:bCs/>
          <w:lang w:val="fr-FR" w:eastAsia="zh-TW"/>
        </w:rPr>
      </w:pPr>
      <w:r>
        <w:rPr>
          <w:b/>
          <w:bCs/>
          <w:lang w:val="fr-FR"/>
        </w:rPr>
        <w:br w:type="page"/>
      </w:r>
    </w:p>
    <w:p w14:paraId="2BA382D4" w14:textId="7396AEDD" w:rsidR="006B4D0E" w:rsidRPr="00263463" w:rsidRDefault="006B4D0E" w:rsidP="00142953">
      <w:pPr>
        <w:pStyle w:val="WMOBodyText"/>
        <w:spacing w:after="120"/>
        <w:rPr>
          <w:i/>
          <w:iCs/>
          <w:lang w:val="fr-FR"/>
        </w:rPr>
      </w:pPr>
      <w:r w:rsidRPr="00FF662E">
        <w:rPr>
          <w:b/>
          <w:bCs/>
          <w:lang w:val="fr-FR"/>
        </w:rPr>
        <w:t xml:space="preserve">Tableau </w:t>
      </w:r>
      <w:proofErr w:type="gramStart"/>
      <w:r w:rsidRPr="00FF662E">
        <w:rPr>
          <w:b/>
          <w:bCs/>
          <w:lang w:val="fr-FR"/>
        </w:rPr>
        <w:t>2</w:t>
      </w:r>
      <w:r w:rsidRPr="00415AD3">
        <w:rPr>
          <w:lang w:val="fr-FR"/>
        </w:rPr>
        <w:t>:</w:t>
      </w:r>
      <w:proofErr w:type="gramEnd"/>
      <w:r w:rsidRPr="00FF662E">
        <w:rPr>
          <w:lang w:val="fr-FR"/>
        </w:rPr>
        <w:t xml:space="preserve"> Modifications de la liste des stations d</w:t>
      </w:r>
      <w:r w:rsidR="00EE4DDB">
        <w:rPr>
          <w:lang w:val="fr-FR"/>
        </w:rPr>
        <w:t>’</w:t>
      </w:r>
      <w:r w:rsidRPr="00FF662E">
        <w:rPr>
          <w:lang w:val="fr-FR"/>
        </w:rPr>
        <w:t xml:space="preserve">observation en altitude du </w:t>
      </w:r>
      <w:proofErr w:type="spellStart"/>
      <w:r w:rsidRPr="00FF662E">
        <w:rPr>
          <w:lang w:val="fr-FR"/>
        </w:rPr>
        <w:t>ROBM</w:t>
      </w:r>
      <w:proofErr w:type="spellEnd"/>
      <w:r w:rsidRPr="00FF662E">
        <w:rPr>
          <w:lang w:val="fr-FR"/>
        </w:rPr>
        <w:t xml:space="preserve"> </w:t>
      </w:r>
      <w:r w:rsidRPr="00263463">
        <w:rPr>
          <w:i/>
          <w:iCs/>
          <w:lang w:val="fr-FR"/>
        </w:rPr>
        <w:t>[à compléter pendant le Congrès]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6"/>
        <w:gridCol w:w="1458"/>
        <w:gridCol w:w="1559"/>
        <w:gridCol w:w="1134"/>
        <w:gridCol w:w="992"/>
        <w:gridCol w:w="1134"/>
        <w:gridCol w:w="1701"/>
      </w:tblGrid>
      <w:tr w:rsidR="00A01834" w:rsidRPr="00903699" w14:paraId="7D9BE706" w14:textId="77777777" w:rsidTr="00BB50DE">
        <w:trPr>
          <w:cantSplit/>
          <w:trHeight w:val="300"/>
          <w:tblHeader/>
        </w:trPr>
        <w:tc>
          <w:tcPr>
            <w:tcW w:w="1656" w:type="dxa"/>
            <w:shd w:val="clear" w:color="auto" w:fill="FDE9D9" w:themeFill="accent6" w:themeFillTint="33"/>
            <w:noWrap/>
            <w:vAlign w:val="center"/>
            <w:hideMark/>
          </w:tcPr>
          <w:p w14:paraId="16D17740" w14:textId="77777777" w:rsidR="00A01834" w:rsidRPr="00903699" w:rsidRDefault="00A01834" w:rsidP="00BB50DE">
            <w:pPr>
              <w:tabs>
                <w:tab w:val="clear" w:pos="1134"/>
              </w:tabs>
              <w:spacing w:before="120"/>
              <w:jc w:val="center"/>
              <w:rPr>
                <w:rFonts w:eastAsia="Times New Roman" w:cstheme="minorHAnsi"/>
                <w:b/>
                <w:bCs/>
                <w:i/>
                <w:iCs/>
                <w:color w:val="000000"/>
                <w:sz w:val="18"/>
                <w:szCs w:val="18"/>
                <w:lang w:val="fr-FR"/>
              </w:rPr>
            </w:pPr>
            <w:r w:rsidRPr="00903699">
              <w:rPr>
                <w:rFonts w:cstheme="minorHAnsi"/>
                <w:b/>
                <w:bCs/>
                <w:i/>
                <w:iCs/>
                <w:sz w:val="18"/>
                <w:szCs w:val="18"/>
                <w:lang w:val="fr-FR"/>
              </w:rPr>
              <w:t>État ou territoire Membre</w:t>
            </w:r>
            <w:r w:rsidRPr="00903699">
              <w:rPr>
                <w:rFonts w:cstheme="minorHAnsi"/>
                <w:b/>
                <w:bCs/>
                <w:i/>
                <w:iCs/>
                <w:sz w:val="18"/>
                <w:szCs w:val="18"/>
                <w:lang w:val="fr-FR"/>
              </w:rPr>
              <w:br/>
              <w:t>de l’OMM</w:t>
            </w:r>
          </w:p>
        </w:tc>
        <w:tc>
          <w:tcPr>
            <w:tcW w:w="1458" w:type="dxa"/>
            <w:shd w:val="clear" w:color="auto" w:fill="FDE9D9" w:themeFill="accent6" w:themeFillTint="33"/>
            <w:noWrap/>
            <w:vAlign w:val="center"/>
            <w:hideMark/>
          </w:tcPr>
          <w:p w14:paraId="7CD8917C" w14:textId="77777777" w:rsidR="00A01834" w:rsidRPr="00903699" w:rsidRDefault="00A01834" w:rsidP="00BB50DE">
            <w:pPr>
              <w:tabs>
                <w:tab w:val="clear" w:pos="1134"/>
              </w:tabs>
              <w:spacing w:before="120"/>
              <w:jc w:val="center"/>
              <w:rPr>
                <w:rFonts w:eastAsia="Times New Roman" w:cstheme="minorHAnsi"/>
                <w:b/>
                <w:bCs/>
                <w:i/>
                <w:iCs/>
                <w:color w:val="000000"/>
                <w:sz w:val="18"/>
                <w:szCs w:val="18"/>
                <w:lang w:val="fr-FR"/>
              </w:rPr>
            </w:pPr>
            <w:r w:rsidRPr="00903699">
              <w:rPr>
                <w:rFonts w:cstheme="minorHAnsi"/>
                <w:b/>
                <w:bCs/>
                <w:i/>
                <w:iCs/>
                <w:sz w:val="18"/>
                <w:szCs w:val="18"/>
                <w:lang w:val="fr-FR"/>
              </w:rPr>
              <w:t>Nom</w:t>
            </w:r>
            <w:r w:rsidRPr="00903699">
              <w:rPr>
                <w:rFonts w:cstheme="minorHAnsi"/>
                <w:b/>
                <w:bCs/>
                <w:i/>
                <w:iCs/>
                <w:sz w:val="18"/>
                <w:szCs w:val="18"/>
                <w:lang w:val="fr-FR"/>
              </w:rPr>
              <w:br/>
              <w:t>de la station</w:t>
            </w:r>
          </w:p>
        </w:tc>
        <w:tc>
          <w:tcPr>
            <w:tcW w:w="1559" w:type="dxa"/>
            <w:shd w:val="clear" w:color="auto" w:fill="FDE9D9" w:themeFill="accent6" w:themeFillTint="33"/>
            <w:noWrap/>
            <w:vAlign w:val="center"/>
            <w:hideMark/>
          </w:tcPr>
          <w:p w14:paraId="1B524DF1" w14:textId="77777777" w:rsidR="00A01834" w:rsidRPr="00903699" w:rsidRDefault="00A01834" w:rsidP="00BB50DE">
            <w:pPr>
              <w:tabs>
                <w:tab w:val="clear" w:pos="1134"/>
              </w:tabs>
              <w:spacing w:before="120"/>
              <w:jc w:val="center"/>
              <w:rPr>
                <w:rFonts w:eastAsia="Times New Roman" w:cstheme="minorHAnsi"/>
                <w:b/>
                <w:bCs/>
                <w:i/>
                <w:iCs/>
                <w:color w:val="000000"/>
                <w:sz w:val="18"/>
                <w:szCs w:val="18"/>
                <w:lang w:val="fr-FR"/>
              </w:rPr>
            </w:pPr>
            <w:r w:rsidRPr="00903699">
              <w:rPr>
                <w:rFonts w:cstheme="minorHAnsi"/>
                <w:b/>
                <w:bCs/>
                <w:i/>
                <w:iCs/>
                <w:sz w:val="18"/>
                <w:szCs w:val="18"/>
                <w:lang w:val="fr-FR"/>
              </w:rPr>
              <w:t>Identifiant</w:t>
            </w:r>
            <w:r w:rsidRPr="00903699">
              <w:rPr>
                <w:rFonts w:cstheme="minorHAnsi"/>
                <w:b/>
                <w:bCs/>
                <w:i/>
                <w:iCs/>
                <w:sz w:val="18"/>
                <w:szCs w:val="18"/>
                <w:lang w:val="fr-FR"/>
              </w:rPr>
              <w:br/>
            </w:r>
            <w:proofErr w:type="spellStart"/>
            <w:r w:rsidRPr="00903699">
              <w:rPr>
                <w:rFonts w:cstheme="minorHAnsi"/>
                <w:b/>
                <w:bCs/>
                <w:i/>
                <w:iCs/>
                <w:sz w:val="18"/>
                <w:szCs w:val="18"/>
                <w:lang w:val="fr-FR"/>
              </w:rPr>
              <w:t>WIGOS</w:t>
            </w:r>
            <w:proofErr w:type="spellEnd"/>
          </w:p>
        </w:tc>
        <w:tc>
          <w:tcPr>
            <w:tcW w:w="1134" w:type="dxa"/>
            <w:shd w:val="clear" w:color="auto" w:fill="FDE9D9" w:themeFill="accent6" w:themeFillTint="33"/>
            <w:noWrap/>
            <w:vAlign w:val="center"/>
            <w:hideMark/>
          </w:tcPr>
          <w:p w14:paraId="3F84CED3" w14:textId="77777777" w:rsidR="00A01834" w:rsidRPr="00903699" w:rsidRDefault="00A01834" w:rsidP="00BB50DE">
            <w:pPr>
              <w:tabs>
                <w:tab w:val="clear" w:pos="1134"/>
              </w:tabs>
              <w:spacing w:before="120"/>
              <w:jc w:val="center"/>
              <w:rPr>
                <w:rFonts w:eastAsia="Times New Roman" w:cstheme="minorHAnsi"/>
                <w:b/>
                <w:bCs/>
                <w:i/>
                <w:iCs/>
                <w:color w:val="000000"/>
                <w:sz w:val="18"/>
                <w:szCs w:val="18"/>
                <w:lang w:val="fr-FR"/>
              </w:rPr>
            </w:pPr>
            <w:r w:rsidRPr="00903699">
              <w:rPr>
                <w:rFonts w:cstheme="minorHAnsi"/>
                <w:b/>
                <w:bCs/>
                <w:i/>
                <w:iCs/>
                <w:sz w:val="18"/>
                <w:szCs w:val="18"/>
                <w:lang w:val="fr-FR"/>
              </w:rPr>
              <w:t>Classe</w:t>
            </w:r>
            <w:r w:rsidRPr="00903699">
              <w:rPr>
                <w:rFonts w:cstheme="minorHAnsi"/>
                <w:b/>
                <w:bCs/>
                <w:i/>
                <w:iCs/>
                <w:sz w:val="18"/>
                <w:szCs w:val="18"/>
                <w:lang w:val="fr-FR"/>
              </w:rPr>
              <w:br/>
              <w:t>de station</w:t>
            </w:r>
          </w:p>
        </w:tc>
        <w:tc>
          <w:tcPr>
            <w:tcW w:w="992" w:type="dxa"/>
            <w:shd w:val="clear" w:color="auto" w:fill="FDE9D9" w:themeFill="accent6" w:themeFillTint="33"/>
            <w:noWrap/>
            <w:vAlign w:val="center"/>
            <w:hideMark/>
          </w:tcPr>
          <w:p w14:paraId="64FF37F0" w14:textId="77777777" w:rsidR="00A01834" w:rsidRPr="00903699" w:rsidRDefault="00A01834" w:rsidP="00BB50DE">
            <w:pPr>
              <w:tabs>
                <w:tab w:val="clear" w:pos="1134"/>
              </w:tabs>
              <w:spacing w:before="120"/>
              <w:jc w:val="center"/>
              <w:rPr>
                <w:rFonts w:eastAsia="Times New Roman" w:cstheme="minorHAnsi"/>
                <w:b/>
                <w:bCs/>
                <w:i/>
                <w:iCs/>
                <w:color w:val="000000"/>
                <w:sz w:val="18"/>
                <w:szCs w:val="18"/>
                <w:lang w:val="fr-FR"/>
              </w:rPr>
            </w:pPr>
            <w:r w:rsidRPr="00903699">
              <w:rPr>
                <w:rFonts w:cstheme="minorHAnsi"/>
                <w:b/>
                <w:bCs/>
                <w:i/>
                <w:iCs/>
                <w:sz w:val="18"/>
                <w:szCs w:val="18"/>
                <w:lang w:val="fr-FR"/>
              </w:rPr>
              <w:t>Latitude</w:t>
            </w:r>
          </w:p>
        </w:tc>
        <w:tc>
          <w:tcPr>
            <w:tcW w:w="1134" w:type="dxa"/>
            <w:shd w:val="clear" w:color="auto" w:fill="FDE9D9" w:themeFill="accent6" w:themeFillTint="33"/>
            <w:noWrap/>
            <w:vAlign w:val="center"/>
            <w:hideMark/>
          </w:tcPr>
          <w:p w14:paraId="2E11D060" w14:textId="77777777" w:rsidR="00A01834" w:rsidRPr="00903699" w:rsidRDefault="00A01834" w:rsidP="00BB50DE">
            <w:pPr>
              <w:tabs>
                <w:tab w:val="clear" w:pos="1134"/>
              </w:tabs>
              <w:spacing w:before="120"/>
              <w:jc w:val="center"/>
              <w:rPr>
                <w:rFonts w:eastAsia="Times New Roman" w:cstheme="minorHAnsi"/>
                <w:b/>
                <w:bCs/>
                <w:i/>
                <w:iCs/>
                <w:color w:val="000000"/>
                <w:sz w:val="18"/>
                <w:szCs w:val="18"/>
                <w:lang w:val="fr-FR"/>
              </w:rPr>
            </w:pPr>
            <w:r w:rsidRPr="00903699">
              <w:rPr>
                <w:rFonts w:cstheme="minorHAnsi"/>
                <w:b/>
                <w:bCs/>
                <w:i/>
                <w:iCs/>
                <w:sz w:val="18"/>
                <w:szCs w:val="18"/>
                <w:lang w:val="fr-FR"/>
              </w:rPr>
              <w:t>Longitude</w:t>
            </w:r>
          </w:p>
        </w:tc>
        <w:tc>
          <w:tcPr>
            <w:tcW w:w="1701" w:type="dxa"/>
            <w:shd w:val="clear" w:color="auto" w:fill="FDE9D9" w:themeFill="accent6" w:themeFillTint="33"/>
            <w:vAlign w:val="center"/>
          </w:tcPr>
          <w:p w14:paraId="7C73B2B6" w14:textId="77777777" w:rsidR="00A01834" w:rsidRPr="00903699" w:rsidRDefault="00A01834" w:rsidP="00BB50DE">
            <w:pPr>
              <w:tabs>
                <w:tab w:val="clear" w:pos="1134"/>
              </w:tabs>
              <w:spacing w:before="120"/>
              <w:jc w:val="center"/>
              <w:rPr>
                <w:rFonts w:eastAsia="Times New Roman" w:cstheme="minorHAnsi"/>
                <w:b/>
                <w:bCs/>
                <w:i/>
                <w:iCs/>
                <w:color w:val="000000"/>
                <w:sz w:val="18"/>
                <w:szCs w:val="18"/>
                <w:lang w:val="fr-FR"/>
              </w:rPr>
            </w:pPr>
            <w:r w:rsidRPr="00903699">
              <w:rPr>
                <w:rFonts w:cstheme="minorHAnsi"/>
                <w:b/>
                <w:bCs/>
                <w:i/>
                <w:iCs/>
                <w:sz w:val="18"/>
                <w:szCs w:val="18"/>
                <w:lang w:val="fr-FR"/>
              </w:rPr>
              <w:t>Modification (ajout, mise à jour, suppression)</w:t>
            </w:r>
          </w:p>
        </w:tc>
      </w:tr>
      <w:tr w:rsidR="00A01834" w:rsidRPr="00903699" w14:paraId="73893623" w14:textId="77777777" w:rsidTr="00BB50DE">
        <w:trPr>
          <w:trHeight w:val="300"/>
        </w:trPr>
        <w:tc>
          <w:tcPr>
            <w:tcW w:w="1656" w:type="dxa"/>
            <w:shd w:val="clear" w:color="auto" w:fill="auto"/>
            <w:noWrap/>
            <w:vAlign w:val="bottom"/>
          </w:tcPr>
          <w:p w14:paraId="60FADB92" w14:textId="77777777" w:rsidR="00A01834" w:rsidRPr="00903699" w:rsidRDefault="00A01834" w:rsidP="00BB50DE">
            <w:pPr>
              <w:tabs>
                <w:tab w:val="clear" w:pos="1134"/>
              </w:tabs>
              <w:spacing w:before="120"/>
              <w:jc w:val="left"/>
              <w:rPr>
                <w:rFonts w:eastAsia="Times New Roman" w:cs="Calibri"/>
                <w:color w:val="000000"/>
                <w:sz w:val="18"/>
                <w:szCs w:val="18"/>
                <w:lang w:val="fr-FR"/>
              </w:rPr>
            </w:pPr>
          </w:p>
        </w:tc>
        <w:tc>
          <w:tcPr>
            <w:tcW w:w="1458" w:type="dxa"/>
            <w:shd w:val="clear" w:color="auto" w:fill="auto"/>
            <w:noWrap/>
            <w:vAlign w:val="bottom"/>
          </w:tcPr>
          <w:p w14:paraId="12C65CC3" w14:textId="77777777" w:rsidR="00A01834" w:rsidRPr="00903699" w:rsidRDefault="00A01834" w:rsidP="00BB50DE">
            <w:pPr>
              <w:tabs>
                <w:tab w:val="clear" w:pos="1134"/>
              </w:tabs>
              <w:spacing w:before="120"/>
              <w:jc w:val="left"/>
              <w:rPr>
                <w:rFonts w:eastAsia="Times New Roman" w:cs="Calibri"/>
                <w:color w:val="000000"/>
                <w:sz w:val="18"/>
                <w:szCs w:val="18"/>
                <w:lang w:val="fr-FR"/>
              </w:rPr>
            </w:pPr>
          </w:p>
        </w:tc>
        <w:tc>
          <w:tcPr>
            <w:tcW w:w="1559" w:type="dxa"/>
            <w:shd w:val="clear" w:color="auto" w:fill="auto"/>
            <w:noWrap/>
            <w:vAlign w:val="bottom"/>
          </w:tcPr>
          <w:p w14:paraId="5EE16DD2" w14:textId="77777777" w:rsidR="00A01834" w:rsidRPr="00903699" w:rsidRDefault="00A01834" w:rsidP="00BB50DE">
            <w:pPr>
              <w:tabs>
                <w:tab w:val="clear" w:pos="1134"/>
              </w:tabs>
              <w:spacing w:before="120"/>
              <w:jc w:val="left"/>
              <w:rPr>
                <w:rFonts w:eastAsia="Times New Roman" w:cs="Calibri"/>
                <w:color w:val="000000"/>
                <w:sz w:val="18"/>
                <w:szCs w:val="18"/>
                <w:lang w:val="fr-FR"/>
              </w:rPr>
            </w:pPr>
          </w:p>
        </w:tc>
        <w:tc>
          <w:tcPr>
            <w:tcW w:w="1134" w:type="dxa"/>
            <w:shd w:val="clear" w:color="auto" w:fill="auto"/>
            <w:noWrap/>
            <w:vAlign w:val="bottom"/>
          </w:tcPr>
          <w:p w14:paraId="093EE7FC" w14:textId="77777777" w:rsidR="00A01834" w:rsidRPr="00903699" w:rsidRDefault="00A01834" w:rsidP="00BB50DE">
            <w:pPr>
              <w:tabs>
                <w:tab w:val="clear" w:pos="1134"/>
              </w:tabs>
              <w:spacing w:before="120"/>
              <w:jc w:val="left"/>
              <w:rPr>
                <w:rFonts w:eastAsia="Times New Roman" w:cs="Calibri"/>
                <w:color w:val="000000"/>
                <w:sz w:val="18"/>
                <w:szCs w:val="18"/>
                <w:lang w:val="fr-FR"/>
              </w:rPr>
            </w:pPr>
          </w:p>
        </w:tc>
        <w:tc>
          <w:tcPr>
            <w:tcW w:w="992" w:type="dxa"/>
            <w:shd w:val="clear" w:color="auto" w:fill="auto"/>
            <w:noWrap/>
            <w:vAlign w:val="bottom"/>
          </w:tcPr>
          <w:p w14:paraId="4D566817" w14:textId="77777777" w:rsidR="00A01834" w:rsidRPr="00903699" w:rsidRDefault="00A01834" w:rsidP="00BB50DE">
            <w:pPr>
              <w:tabs>
                <w:tab w:val="clear" w:pos="1134"/>
              </w:tabs>
              <w:spacing w:before="120"/>
              <w:jc w:val="right"/>
              <w:rPr>
                <w:rFonts w:eastAsia="Times New Roman" w:cs="Calibri"/>
                <w:color w:val="000000"/>
                <w:sz w:val="18"/>
                <w:szCs w:val="18"/>
                <w:lang w:val="fr-FR"/>
              </w:rPr>
            </w:pPr>
          </w:p>
        </w:tc>
        <w:tc>
          <w:tcPr>
            <w:tcW w:w="1134" w:type="dxa"/>
            <w:shd w:val="clear" w:color="auto" w:fill="auto"/>
            <w:noWrap/>
            <w:vAlign w:val="bottom"/>
          </w:tcPr>
          <w:p w14:paraId="06E42761" w14:textId="77777777" w:rsidR="00A01834" w:rsidRPr="00903699" w:rsidRDefault="00A01834" w:rsidP="00BB50DE">
            <w:pPr>
              <w:tabs>
                <w:tab w:val="clear" w:pos="1134"/>
              </w:tabs>
              <w:spacing w:before="120"/>
              <w:jc w:val="right"/>
              <w:rPr>
                <w:rFonts w:eastAsia="Times New Roman" w:cs="Calibri"/>
                <w:color w:val="000000"/>
                <w:sz w:val="18"/>
                <w:szCs w:val="18"/>
                <w:lang w:val="fr-FR"/>
              </w:rPr>
            </w:pPr>
          </w:p>
        </w:tc>
        <w:tc>
          <w:tcPr>
            <w:tcW w:w="1701" w:type="dxa"/>
          </w:tcPr>
          <w:p w14:paraId="79C772BA" w14:textId="77777777" w:rsidR="00A01834" w:rsidRPr="00903699" w:rsidRDefault="00A01834" w:rsidP="00BB50DE">
            <w:pPr>
              <w:tabs>
                <w:tab w:val="clear" w:pos="1134"/>
              </w:tabs>
              <w:spacing w:before="120"/>
              <w:jc w:val="right"/>
              <w:rPr>
                <w:rFonts w:eastAsia="Times New Roman" w:cs="Calibri"/>
                <w:color w:val="000000"/>
                <w:sz w:val="18"/>
                <w:szCs w:val="18"/>
                <w:lang w:val="fr-FR"/>
              </w:rPr>
            </w:pPr>
          </w:p>
        </w:tc>
      </w:tr>
      <w:tr w:rsidR="00A01834" w:rsidRPr="00903699" w14:paraId="36DBE279" w14:textId="77777777" w:rsidTr="00BB50DE">
        <w:trPr>
          <w:trHeight w:val="300"/>
        </w:trPr>
        <w:tc>
          <w:tcPr>
            <w:tcW w:w="1656" w:type="dxa"/>
            <w:shd w:val="clear" w:color="auto" w:fill="auto"/>
            <w:noWrap/>
            <w:vAlign w:val="bottom"/>
          </w:tcPr>
          <w:p w14:paraId="71EEE48F" w14:textId="77777777" w:rsidR="00A01834" w:rsidRPr="00903699" w:rsidRDefault="00A01834" w:rsidP="00BB50DE">
            <w:pPr>
              <w:tabs>
                <w:tab w:val="clear" w:pos="1134"/>
              </w:tabs>
              <w:spacing w:before="120"/>
              <w:jc w:val="left"/>
              <w:rPr>
                <w:rFonts w:eastAsia="Times New Roman" w:cs="Calibri"/>
                <w:color w:val="000000"/>
                <w:sz w:val="18"/>
                <w:szCs w:val="18"/>
                <w:lang w:val="fr-FR"/>
              </w:rPr>
            </w:pPr>
          </w:p>
        </w:tc>
        <w:tc>
          <w:tcPr>
            <w:tcW w:w="1458" w:type="dxa"/>
            <w:shd w:val="clear" w:color="auto" w:fill="auto"/>
            <w:noWrap/>
            <w:vAlign w:val="bottom"/>
          </w:tcPr>
          <w:p w14:paraId="74C327EC" w14:textId="77777777" w:rsidR="00A01834" w:rsidRPr="00903699" w:rsidRDefault="00A01834" w:rsidP="00BB50DE">
            <w:pPr>
              <w:tabs>
                <w:tab w:val="clear" w:pos="1134"/>
              </w:tabs>
              <w:spacing w:before="120"/>
              <w:jc w:val="left"/>
              <w:rPr>
                <w:rFonts w:eastAsia="Times New Roman" w:cs="Calibri"/>
                <w:color w:val="000000"/>
                <w:sz w:val="18"/>
                <w:szCs w:val="18"/>
                <w:lang w:val="fr-FR"/>
              </w:rPr>
            </w:pPr>
          </w:p>
        </w:tc>
        <w:tc>
          <w:tcPr>
            <w:tcW w:w="1559" w:type="dxa"/>
            <w:shd w:val="clear" w:color="auto" w:fill="auto"/>
            <w:noWrap/>
            <w:vAlign w:val="bottom"/>
          </w:tcPr>
          <w:p w14:paraId="7DDF912D" w14:textId="77777777" w:rsidR="00A01834" w:rsidRPr="00903699" w:rsidRDefault="00A01834" w:rsidP="00BB50DE">
            <w:pPr>
              <w:tabs>
                <w:tab w:val="clear" w:pos="1134"/>
              </w:tabs>
              <w:spacing w:before="120"/>
              <w:jc w:val="left"/>
              <w:rPr>
                <w:rFonts w:eastAsia="Times New Roman" w:cs="Calibri"/>
                <w:color w:val="000000"/>
                <w:sz w:val="18"/>
                <w:szCs w:val="18"/>
                <w:lang w:val="fr-FR"/>
              </w:rPr>
            </w:pPr>
          </w:p>
        </w:tc>
        <w:tc>
          <w:tcPr>
            <w:tcW w:w="1134" w:type="dxa"/>
            <w:shd w:val="clear" w:color="auto" w:fill="auto"/>
            <w:noWrap/>
            <w:vAlign w:val="bottom"/>
          </w:tcPr>
          <w:p w14:paraId="04D162B6" w14:textId="77777777" w:rsidR="00A01834" w:rsidRPr="00903699" w:rsidRDefault="00A01834" w:rsidP="00BB50DE">
            <w:pPr>
              <w:tabs>
                <w:tab w:val="clear" w:pos="1134"/>
              </w:tabs>
              <w:spacing w:before="120"/>
              <w:jc w:val="left"/>
              <w:rPr>
                <w:rFonts w:eastAsia="Times New Roman" w:cs="Calibri"/>
                <w:color w:val="000000"/>
                <w:sz w:val="18"/>
                <w:szCs w:val="18"/>
                <w:lang w:val="fr-FR"/>
              </w:rPr>
            </w:pPr>
          </w:p>
        </w:tc>
        <w:tc>
          <w:tcPr>
            <w:tcW w:w="992" w:type="dxa"/>
            <w:shd w:val="clear" w:color="auto" w:fill="auto"/>
            <w:noWrap/>
            <w:vAlign w:val="bottom"/>
          </w:tcPr>
          <w:p w14:paraId="6FC4A13A" w14:textId="77777777" w:rsidR="00A01834" w:rsidRPr="00903699" w:rsidRDefault="00A01834" w:rsidP="00BB50DE">
            <w:pPr>
              <w:tabs>
                <w:tab w:val="clear" w:pos="1134"/>
              </w:tabs>
              <w:spacing w:before="120"/>
              <w:jc w:val="right"/>
              <w:rPr>
                <w:rFonts w:eastAsia="Times New Roman" w:cs="Calibri"/>
                <w:color w:val="000000"/>
                <w:sz w:val="18"/>
                <w:szCs w:val="18"/>
                <w:lang w:val="fr-FR"/>
              </w:rPr>
            </w:pPr>
          </w:p>
        </w:tc>
        <w:tc>
          <w:tcPr>
            <w:tcW w:w="1134" w:type="dxa"/>
            <w:shd w:val="clear" w:color="auto" w:fill="auto"/>
            <w:noWrap/>
            <w:vAlign w:val="bottom"/>
          </w:tcPr>
          <w:p w14:paraId="656A285A" w14:textId="77777777" w:rsidR="00A01834" w:rsidRPr="00903699" w:rsidRDefault="00A01834" w:rsidP="00BB50DE">
            <w:pPr>
              <w:tabs>
                <w:tab w:val="clear" w:pos="1134"/>
              </w:tabs>
              <w:spacing w:before="120"/>
              <w:jc w:val="right"/>
              <w:rPr>
                <w:rFonts w:eastAsia="Times New Roman" w:cs="Calibri"/>
                <w:color w:val="000000"/>
                <w:sz w:val="18"/>
                <w:szCs w:val="18"/>
                <w:lang w:val="fr-FR"/>
              </w:rPr>
            </w:pPr>
          </w:p>
        </w:tc>
        <w:tc>
          <w:tcPr>
            <w:tcW w:w="1701" w:type="dxa"/>
          </w:tcPr>
          <w:p w14:paraId="349AEF52" w14:textId="77777777" w:rsidR="00A01834" w:rsidRPr="00903699" w:rsidRDefault="00A01834" w:rsidP="00BB50DE">
            <w:pPr>
              <w:tabs>
                <w:tab w:val="clear" w:pos="1134"/>
              </w:tabs>
              <w:spacing w:before="120"/>
              <w:jc w:val="right"/>
              <w:rPr>
                <w:rFonts w:eastAsia="Times New Roman" w:cs="Calibri"/>
                <w:color w:val="000000"/>
                <w:sz w:val="18"/>
                <w:szCs w:val="18"/>
                <w:lang w:val="fr-FR"/>
              </w:rPr>
            </w:pPr>
          </w:p>
        </w:tc>
      </w:tr>
      <w:tr w:rsidR="00A01834" w:rsidRPr="00903699" w14:paraId="4F22EC9B" w14:textId="77777777" w:rsidTr="00BB50DE">
        <w:trPr>
          <w:trHeight w:val="300"/>
        </w:trPr>
        <w:tc>
          <w:tcPr>
            <w:tcW w:w="1656" w:type="dxa"/>
            <w:shd w:val="clear" w:color="auto" w:fill="auto"/>
            <w:noWrap/>
            <w:vAlign w:val="bottom"/>
          </w:tcPr>
          <w:p w14:paraId="01E6EC64" w14:textId="77777777" w:rsidR="00A01834" w:rsidRPr="00903699" w:rsidRDefault="00A01834" w:rsidP="00BB50DE">
            <w:pPr>
              <w:tabs>
                <w:tab w:val="clear" w:pos="1134"/>
              </w:tabs>
              <w:spacing w:before="120"/>
              <w:jc w:val="left"/>
              <w:rPr>
                <w:rFonts w:eastAsia="Times New Roman" w:cs="Calibri"/>
                <w:color w:val="000000"/>
                <w:sz w:val="18"/>
                <w:szCs w:val="18"/>
                <w:lang w:val="fr-FR"/>
              </w:rPr>
            </w:pPr>
          </w:p>
        </w:tc>
        <w:tc>
          <w:tcPr>
            <w:tcW w:w="1458" w:type="dxa"/>
            <w:shd w:val="clear" w:color="auto" w:fill="auto"/>
            <w:noWrap/>
            <w:vAlign w:val="bottom"/>
          </w:tcPr>
          <w:p w14:paraId="130776F9" w14:textId="77777777" w:rsidR="00A01834" w:rsidRPr="00903699" w:rsidRDefault="00A01834" w:rsidP="00BB50DE">
            <w:pPr>
              <w:tabs>
                <w:tab w:val="clear" w:pos="1134"/>
              </w:tabs>
              <w:spacing w:before="120"/>
              <w:jc w:val="left"/>
              <w:rPr>
                <w:rFonts w:eastAsia="Times New Roman" w:cs="Calibri"/>
                <w:color w:val="000000"/>
                <w:sz w:val="18"/>
                <w:szCs w:val="18"/>
                <w:lang w:val="fr-FR"/>
              </w:rPr>
            </w:pPr>
          </w:p>
        </w:tc>
        <w:tc>
          <w:tcPr>
            <w:tcW w:w="1559" w:type="dxa"/>
            <w:shd w:val="clear" w:color="auto" w:fill="auto"/>
            <w:noWrap/>
            <w:vAlign w:val="bottom"/>
          </w:tcPr>
          <w:p w14:paraId="206BDC3E" w14:textId="77777777" w:rsidR="00A01834" w:rsidRPr="00903699" w:rsidRDefault="00A01834" w:rsidP="00BB50DE">
            <w:pPr>
              <w:tabs>
                <w:tab w:val="clear" w:pos="1134"/>
              </w:tabs>
              <w:spacing w:before="120"/>
              <w:jc w:val="left"/>
              <w:rPr>
                <w:rFonts w:eastAsia="Times New Roman" w:cs="Calibri"/>
                <w:color w:val="000000"/>
                <w:sz w:val="18"/>
                <w:szCs w:val="18"/>
                <w:lang w:val="fr-FR"/>
              </w:rPr>
            </w:pPr>
          </w:p>
        </w:tc>
        <w:tc>
          <w:tcPr>
            <w:tcW w:w="1134" w:type="dxa"/>
            <w:shd w:val="clear" w:color="auto" w:fill="auto"/>
            <w:noWrap/>
            <w:vAlign w:val="bottom"/>
          </w:tcPr>
          <w:p w14:paraId="64ED0053" w14:textId="77777777" w:rsidR="00A01834" w:rsidRPr="00903699" w:rsidRDefault="00A01834" w:rsidP="00BB50DE">
            <w:pPr>
              <w:tabs>
                <w:tab w:val="clear" w:pos="1134"/>
              </w:tabs>
              <w:spacing w:before="120"/>
              <w:jc w:val="left"/>
              <w:rPr>
                <w:rFonts w:eastAsia="Times New Roman" w:cs="Calibri"/>
                <w:color w:val="000000"/>
                <w:sz w:val="18"/>
                <w:szCs w:val="18"/>
                <w:lang w:val="fr-FR"/>
              </w:rPr>
            </w:pPr>
          </w:p>
        </w:tc>
        <w:tc>
          <w:tcPr>
            <w:tcW w:w="992" w:type="dxa"/>
            <w:shd w:val="clear" w:color="auto" w:fill="auto"/>
            <w:noWrap/>
            <w:vAlign w:val="bottom"/>
          </w:tcPr>
          <w:p w14:paraId="73326D21" w14:textId="77777777" w:rsidR="00A01834" w:rsidRPr="00903699" w:rsidRDefault="00A01834" w:rsidP="00BB50DE">
            <w:pPr>
              <w:tabs>
                <w:tab w:val="clear" w:pos="1134"/>
              </w:tabs>
              <w:spacing w:before="120"/>
              <w:jc w:val="right"/>
              <w:rPr>
                <w:rFonts w:eastAsia="Times New Roman" w:cs="Calibri"/>
                <w:color w:val="000000"/>
                <w:sz w:val="18"/>
                <w:szCs w:val="18"/>
                <w:lang w:val="fr-FR"/>
              </w:rPr>
            </w:pPr>
          </w:p>
        </w:tc>
        <w:tc>
          <w:tcPr>
            <w:tcW w:w="1134" w:type="dxa"/>
            <w:shd w:val="clear" w:color="auto" w:fill="auto"/>
            <w:noWrap/>
            <w:vAlign w:val="bottom"/>
          </w:tcPr>
          <w:p w14:paraId="70918A4A" w14:textId="77777777" w:rsidR="00A01834" w:rsidRPr="00903699" w:rsidRDefault="00A01834" w:rsidP="00BB50DE">
            <w:pPr>
              <w:tabs>
                <w:tab w:val="clear" w:pos="1134"/>
              </w:tabs>
              <w:spacing w:before="120"/>
              <w:jc w:val="right"/>
              <w:rPr>
                <w:rFonts w:eastAsia="Times New Roman" w:cs="Calibri"/>
                <w:color w:val="000000"/>
                <w:sz w:val="18"/>
                <w:szCs w:val="18"/>
                <w:lang w:val="fr-FR"/>
              </w:rPr>
            </w:pPr>
          </w:p>
        </w:tc>
        <w:tc>
          <w:tcPr>
            <w:tcW w:w="1701" w:type="dxa"/>
          </w:tcPr>
          <w:p w14:paraId="1A732A1A" w14:textId="77777777" w:rsidR="00A01834" w:rsidRPr="00903699" w:rsidRDefault="00A01834" w:rsidP="00BB50DE">
            <w:pPr>
              <w:tabs>
                <w:tab w:val="clear" w:pos="1134"/>
              </w:tabs>
              <w:spacing w:before="120"/>
              <w:jc w:val="right"/>
              <w:rPr>
                <w:rFonts w:eastAsia="Times New Roman" w:cs="Calibri"/>
                <w:color w:val="000000"/>
                <w:sz w:val="18"/>
                <w:szCs w:val="18"/>
                <w:lang w:val="fr-FR"/>
              </w:rPr>
            </w:pPr>
          </w:p>
        </w:tc>
      </w:tr>
      <w:tr w:rsidR="00A01834" w:rsidRPr="00903699" w14:paraId="415D6B22" w14:textId="77777777" w:rsidTr="00BB50DE">
        <w:trPr>
          <w:trHeight w:val="300"/>
        </w:trPr>
        <w:tc>
          <w:tcPr>
            <w:tcW w:w="1656" w:type="dxa"/>
            <w:shd w:val="clear" w:color="auto" w:fill="auto"/>
            <w:noWrap/>
            <w:vAlign w:val="bottom"/>
          </w:tcPr>
          <w:p w14:paraId="09DBC2E4" w14:textId="77777777" w:rsidR="00A01834" w:rsidRPr="00903699" w:rsidRDefault="00A01834" w:rsidP="00BB50DE">
            <w:pPr>
              <w:tabs>
                <w:tab w:val="clear" w:pos="1134"/>
              </w:tabs>
              <w:spacing w:before="120"/>
              <w:jc w:val="left"/>
              <w:rPr>
                <w:rFonts w:eastAsia="Times New Roman" w:cs="Calibri"/>
                <w:color w:val="000000"/>
                <w:sz w:val="18"/>
                <w:szCs w:val="18"/>
                <w:lang w:val="fr-FR"/>
              </w:rPr>
            </w:pPr>
          </w:p>
        </w:tc>
        <w:tc>
          <w:tcPr>
            <w:tcW w:w="1458" w:type="dxa"/>
            <w:shd w:val="clear" w:color="auto" w:fill="auto"/>
            <w:noWrap/>
            <w:vAlign w:val="bottom"/>
          </w:tcPr>
          <w:p w14:paraId="4ED04A5E" w14:textId="77777777" w:rsidR="00A01834" w:rsidRPr="00903699" w:rsidRDefault="00A01834" w:rsidP="00BB50DE">
            <w:pPr>
              <w:tabs>
                <w:tab w:val="clear" w:pos="1134"/>
              </w:tabs>
              <w:spacing w:before="120"/>
              <w:jc w:val="left"/>
              <w:rPr>
                <w:rFonts w:eastAsia="Times New Roman" w:cs="Calibri"/>
                <w:color w:val="000000"/>
                <w:sz w:val="18"/>
                <w:szCs w:val="18"/>
                <w:lang w:val="fr-FR"/>
              </w:rPr>
            </w:pPr>
          </w:p>
        </w:tc>
        <w:tc>
          <w:tcPr>
            <w:tcW w:w="1559" w:type="dxa"/>
            <w:shd w:val="clear" w:color="auto" w:fill="auto"/>
            <w:noWrap/>
            <w:vAlign w:val="bottom"/>
          </w:tcPr>
          <w:p w14:paraId="27C1D210" w14:textId="77777777" w:rsidR="00A01834" w:rsidRPr="00903699" w:rsidRDefault="00A01834" w:rsidP="00BB50DE">
            <w:pPr>
              <w:tabs>
                <w:tab w:val="clear" w:pos="1134"/>
              </w:tabs>
              <w:spacing w:before="120"/>
              <w:jc w:val="left"/>
              <w:rPr>
                <w:rFonts w:eastAsia="Times New Roman" w:cs="Calibri"/>
                <w:color w:val="000000"/>
                <w:sz w:val="18"/>
                <w:szCs w:val="18"/>
                <w:lang w:val="fr-FR"/>
              </w:rPr>
            </w:pPr>
          </w:p>
        </w:tc>
        <w:tc>
          <w:tcPr>
            <w:tcW w:w="1134" w:type="dxa"/>
            <w:shd w:val="clear" w:color="auto" w:fill="auto"/>
            <w:noWrap/>
            <w:vAlign w:val="bottom"/>
          </w:tcPr>
          <w:p w14:paraId="51A48874" w14:textId="77777777" w:rsidR="00A01834" w:rsidRPr="00903699" w:rsidRDefault="00A01834" w:rsidP="00BB50DE">
            <w:pPr>
              <w:tabs>
                <w:tab w:val="clear" w:pos="1134"/>
              </w:tabs>
              <w:spacing w:before="120"/>
              <w:jc w:val="left"/>
              <w:rPr>
                <w:rFonts w:eastAsia="Times New Roman" w:cs="Calibri"/>
                <w:color w:val="000000"/>
                <w:sz w:val="18"/>
                <w:szCs w:val="18"/>
                <w:lang w:val="fr-FR"/>
              </w:rPr>
            </w:pPr>
          </w:p>
        </w:tc>
        <w:tc>
          <w:tcPr>
            <w:tcW w:w="992" w:type="dxa"/>
            <w:shd w:val="clear" w:color="auto" w:fill="auto"/>
            <w:noWrap/>
            <w:vAlign w:val="bottom"/>
          </w:tcPr>
          <w:p w14:paraId="30139F69" w14:textId="77777777" w:rsidR="00A01834" w:rsidRPr="00903699" w:rsidRDefault="00A01834" w:rsidP="00BB50DE">
            <w:pPr>
              <w:tabs>
                <w:tab w:val="clear" w:pos="1134"/>
              </w:tabs>
              <w:spacing w:before="120"/>
              <w:jc w:val="right"/>
              <w:rPr>
                <w:rFonts w:eastAsia="Times New Roman" w:cs="Calibri"/>
                <w:color w:val="000000"/>
                <w:sz w:val="18"/>
                <w:szCs w:val="18"/>
                <w:lang w:val="fr-FR"/>
              </w:rPr>
            </w:pPr>
          </w:p>
        </w:tc>
        <w:tc>
          <w:tcPr>
            <w:tcW w:w="1134" w:type="dxa"/>
            <w:shd w:val="clear" w:color="auto" w:fill="auto"/>
            <w:noWrap/>
            <w:vAlign w:val="bottom"/>
          </w:tcPr>
          <w:p w14:paraId="7BD74DBE" w14:textId="77777777" w:rsidR="00A01834" w:rsidRPr="00903699" w:rsidRDefault="00A01834" w:rsidP="00BB50DE">
            <w:pPr>
              <w:tabs>
                <w:tab w:val="clear" w:pos="1134"/>
              </w:tabs>
              <w:spacing w:before="120"/>
              <w:jc w:val="right"/>
              <w:rPr>
                <w:rFonts w:eastAsia="Times New Roman" w:cs="Calibri"/>
                <w:color w:val="000000"/>
                <w:sz w:val="18"/>
                <w:szCs w:val="18"/>
                <w:lang w:val="fr-FR"/>
              </w:rPr>
            </w:pPr>
          </w:p>
        </w:tc>
        <w:tc>
          <w:tcPr>
            <w:tcW w:w="1701" w:type="dxa"/>
          </w:tcPr>
          <w:p w14:paraId="0DCE609F" w14:textId="77777777" w:rsidR="00A01834" w:rsidRPr="00903699" w:rsidRDefault="00A01834" w:rsidP="00BB50DE">
            <w:pPr>
              <w:tabs>
                <w:tab w:val="clear" w:pos="1134"/>
              </w:tabs>
              <w:spacing w:before="120"/>
              <w:jc w:val="right"/>
              <w:rPr>
                <w:rFonts w:eastAsia="Times New Roman" w:cs="Calibri"/>
                <w:color w:val="000000"/>
                <w:sz w:val="18"/>
                <w:szCs w:val="18"/>
                <w:lang w:val="fr-FR"/>
              </w:rPr>
            </w:pPr>
          </w:p>
        </w:tc>
      </w:tr>
      <w:tr w:rsidR="00A01834" w:rsidRPr="00903699" w14:paraId="12F7D747" w14:textId="77777777" w:rsidTr="00BB50DE">
        <w:trPr>
          <w:trHeight w:val="300"/>
        </w:trPr>
        <w:tc>
          <w:tcPr>
            <w:tcW w:w="1656" w:type="dxa"/>
            <w:shd w:val="clear" w:color="auto" w:fill="auto"/>
            <w:noWrap/>
            <w:vAlign w:val="bottom"/>
          </w:tcPr>
          <w:p w14:paraId="37E3DA1C" w14:textId="77777777" w:rsidR="00A01834" w:rsidRPr="00903699" w:rsidRDefault="00A01834" w:rsidP="00BB50DE">
            <w:pPr>
              <w:tabs>
                <w:tab w:val="clear" w:pos="1134"/>
              </w:tabs>
              <w:spacing w:before="120"/>
              <w:jc w:val="left"/>
              <w:rPr>
                <w:rFonts w:eastAsia="Times New Roman" w:cs="Calibri"/>
                <w:color w:val="000000"/>
                <w:sz w:val="18"/>
                <w:szCs w:val="18"/>
                <w:lang w:val="fr-FR"/>
              </w:rPr>
            </w:pPr>
          </w:p>
        </w:tc>
        <w:tc>
          <w:tcPr>
            <w:tcW w:w="1458" w:type="dxa"/>
            <w:shd w:val="clear" w:color="auto" w:fill="auto"/>
            <w:noWrap/>
            <w:vAlign w:val="bottom"/>
          </w:tcPr>
          <w:p w14:paraId="3B332715" w14:textId="77777777" w:rsidR="00A01834" w:rsidRPr="00903699" w:rsidRDefault="00A01834" w:rsidP="00BB50DE">
            <w:pPr>
              <w:tabs>
                <w:tab w:val="clear" w:pos="1134"/>
              </w:tabs>
              <w:spacing w:before="120"/>
              <w:jc w:val="left"/>
              <w:rPr>
                <w:rFonts w:eastAsia="Times New Roman" w:cs="Calibri"/>
                <w:color w:val="000000"/>
                <w:sz w:val="18"/>
                <w:szCs w:val="18"/>
                <w:lang w:val="fr-FR"/>
              </w:rPr>
            </w:pPr>
          </w:p>
        </w:tc>
        <w:tc>
          <w:tcPr>
            <w:tcW w:w="1559" w:type="dxa"/>
            <w:shd w:val="clear" w:color="auto" w:fill="auto"/>
            <w:noWrap/>
            <w:vAlign w:val="bottom"/>
          </w:tcPr>
          <w:p w14:paraId="346F3256" w14:textId="77777777" w:rsidR="00A01834" w:rsidRPr="00903699" w:rsidRDefault="00A01834" w:rsidP="00BB50DE">
            <w:pPr>
              <w:tabs>
                <w:tab w:val="clear" w:pos="1134"/>
              </w:tabs>
              <w:spacing w:before="120"/>
              <w:jc w:val="left"/>
              <w:rPr>
                <w:rFonts w:eastAsia="Times New Roman" w:cs="Calibri"/>
                <w:color w:val="000000"/>
                <w:sz w:val="18"/>
                <w:szCs w:val="18"/>
                <w:lang w:val="fr-FR"/>
              </w:rPr>
            </w:pPr>
          </w:p>
        </w:tc>
        <w:tc>
          <w:tcPr>
            <w:tcW w:w="1134" w:type="dxa"/>
            <w:shd w:val="clear" w:color="auto" w:fill="auto"/>
            <w:noWrap/>
            <w:vAlign w:val="bottom"/>
          </w:tcPr>
          <w:p w14:paraId="28EAE1B0" w14:textId="77777777" w:rsidR="00A01834" w:rsidRPr="00903699" w:rsidRDefault="00A01834" w:rsidP="00BB50DE">
            <w:pPr>
              <w:tabs>
                <w:tab w:val="clear" w:pos="1134"/>
              </w:tabs>
              <w:spacing w:before="120"/>
              <w:jc w:val="left"/>
              <w:rPr>
                <w:rFonts w:eastAsia="Times New Roman" w:cs="Calibri"/>
                <w:color w:val="000000"/>
                <w:sz w:val="18"/>
                <w:szCs w:val="18"/>
                <w:lang w:val="fr-FR"/>
              </w:rPr>
            </w:pPr>
          </w:p>
        </w:tc>
        <w:tc>
          <w:tcPr>
            <w:tcW w:w="992" w:type="dxa"/>
            <w:shd w:val="clear" w:color="auto" w:fill="auto"/>
            <w:noWrap/>
            <w:vAlign w:val="bottom"/>
          </w:tcPr>
          <w:p w14:paraId="55E0EB9C" w14:textId="77777777" w:rsidR="00A01834" w:rsidRPr="00903699" w:rsidRDefault="00A01834" w:rsidP="00BB50DE">
            <w:pPr>
              <w:tabs>
                <w:tab w:val="clear" w:pos="1134"/>
              </w:tabs>
              <w:spacing w:before="120"/>
              <w:jc w:val="right"/>
              <w:rPr>
                <w:rFonts w:eastAsia="Times New Roman" w:cs="Calibri"/>
                <w:color w:val="000000"/>
                <w:sz w:val="18"/>
                <w:szCs w:val="18"/>
                <w:lang w:val="fr-FR"/>
              </w:rPr>
            </w:pPr>
          </w:p>
        </w:tc>
        <w:tc>
          <w:tcPr>
            <w:tcW w:w="1134" w:type="dxa"/>
            <w:shd w:val="clear" w:color="auto" w:fill="auto"/>
            <w:noWrap/>
            <w:vAlign w:val="bottom"/>
          </w:tcPr>
          <w:p w14:paraId="30BBB53C" w14:textId="77777777" w:rsidR="00A01834" w:rsidRPr="00903699" w:rsidRDefault="00A01834" w:rsidP="00BB50DE">
            <w:pPr>
              <w:tabs>
                <w:tab w:val="clear" w:pos="1134"/>
              </w:tabs>
              <w:spacing w:before="120"/>
              <w:jc w:val="right"/>
              <w:rPr>
                <w:rFonts w:eastAsia="Times New Roman" w:cs="Calibri"/>
                <w:color w:val="000000"/>
                <w:sz w:val="18"/>
                <w:szCs w:val="18"/>
                <w:lang w:val="fr-FR"/>
              </w:rPr>
            </w:pPr>
          </w:p>
        </w:tc>
        <w:tc>
          <w:tcPr>
            <w:tcW w:w="1701" w:type="dxa"/>
          </w:tcPr>
          <w:p w14:paraId="2C24986A" w14:textId="77777777" w:rsidR="00A01834" w:rsidRPr="00903699" w:rsidRDefault="00A01834" w:rsidP="00BB50DE">
            <w:pPr>
              <w:tabs>
                <w:tab w:val="clear" w:pos="1134"/>
              </w:tabs>
              <w:spacing w:before="120"/>
              <w:jc w:val="right"/>
              <w:rPr>
                <w:rFonts w:eastAsia="Times New Roman" w:cs="Calibri"/>
                <w:color w:val="000000"/>
                <w:sz w:val="18"/>
                <w:szCs w:val="18"/>
                <w:lang w:val="fr-FR"/>
              </w:rPr>
            </w:pPr>
          </w:p>
        </w:tc>
      </w:tr>
      <w:tr w:rsidR="00A01834" w:rsidRPr="00903699" w14:paraId="629D4EC8" w14:textId="77777777" w:rsidTr="00BB50DE">
        <w:trPr>
          <w:trHeight w:val="300"/>
        </w:trPr>
        <w:tc>
          <w:tcPr>
            <w:tcW w:w="1656" w:type="dxa"/>
            <w:shd w:val="clear" w:color="auto" w:fill="auto"/>
            <w:noWrap/>
            <w:vAlign w:val="bottom"/>
          </w:tcPr>
          <w:p w14:paraId="490A7E2F" w14:textId="77777777" w:rsidR="00A01834" w:rsidRPr="00903699" w:rsidRDefault="00A01834" w:rsidP="00BB50DE">
            <w:pPr>
              <w:tabs>
                <w:tab w:val="clear" w:pos="1134"/>
              </w:tabs>
              <w:spacing w:before="120"/>
              <w:jc w:val="left"/>
              <w:rPr>
                <w:rFonts w:eastAsia="Times New Roman" w:cs="Calibri"/>
                <w:color w:val="000000"/>
                <w:sz w:val="18"/>
                <w:szCs w:val="18"/>
                <w:lang w:val="fr-FR"/>
              </w:rPr>
            </w:pPr>
          </w:p>
        </w:tc>
        <w:tc>
          <w:tcPr>
            <w:tcW w:w="1458" w:type="dxa"/>
            <w:shd w:val="clear" w:color="auto" w:fill="auto"/>
            <w:noWrap/>
            <w:vAlign w:val="bottom"/>
          </w:tcPr>
          <w:p w14:paraId="32979E2D" w14:textId="77777777" w:rsidR="00A01834" w:rsidRPr="00903699" w:rsidRDefault="00A01834" w:rsidP="00BB50DE">
            <w:pPr>
              <w:tabs>
                <w:tab w:val="clear" w:pos="1134"/>
              </w:tabs>
              <w:spacing w:before="120"/>
              <w:jc w:val="left"/>
              <w:rPr>
                <w:rFonts w:eastAsia="Times New Roman" w:cs="Calibri"/>
                <w:color w:val="000000"/>
                <w:sz w:val="18"/>
                <w:szCs w:val="18"/>
                <w:lang w:val="fr-FR"/>
              </w:rPr>
            </w:pPr>
          </w:p>
        </w:tc>
        <w:tc>
          <w:tcPr>
            <w:tcW w:w="1559" w:type="dxa"/>
            <w:shd w:val="clear" w:color="auto" w:fill="auto"/>
            <w:noWrap/>
            <w:vAlign w:val="bottom"/>
          </w:tcPr>
          <w:p w14:paraId="7D9BFAA9" w14:textId="77777777" w:rsidR="00A01834" w:rsidRPr="00903699" w:rsidRDefault="00A01834" w:rsidP="00BB50DE">
            <w:pPr>
              <w:tabs>
                <w:tab w:val="clear" w:pos="1134"/>
              </w:tabs>
              <w:spacing w:before="120"/>
              <w:jc w:val="left"/>
              <w:rPr>
                <w:rFonts w:eastAsia="Times New Roman" w:cs="Calibri"/>
                <w:color w:val="000000"/>
                <w:sz w:val="18"/>
                <w:szCs w:val="18"/>
                <w:lang w:val="fr-FR"/>
              </w:rPr>
            </w:pPr>
          </w:p>
        </w:tc>
        <w:tc>
          <w:tcPr>
            <w:tcW w:w="1134" w:type="dxa"/>
            <w:shd w:val="clear" w:color="auto" w:fill="auto"/>
            <w:noWrap/>
            <w:vAlign w:val="bottom"/>
          </w:tcPr>
          <w:p w14:paraId="63EC2F30" w14:textId="77777777" w:rsidR="00A01834" w:rsidRPr="00903699" w:rsidRDefault="00A01834" w:rsidP="00BB50DE">
            <w:pPr>
              <w:tabs>
                <w:tab w:val="clear" w:pos="1134"/>
              </w:tabs>
              <w:spacing w:before="120"/>
              <w:jc w:val="left"/>
              <w:rPr>
                <w:rFonts w:eastAsia="Times New Roman" w:cs="Calibri"/>
                <w:color w:val="000000"/>
                <w:sz w:val="18"/>
                <w:szCs w:val="18"/>
                <w:lang w:val="fr-FR"/>
              </w:rPr>
            </w:pPr>
          </w:p>
        </w:tc>
        <w:tc>
          <w:tcPr>
            <w:tcW w:w="992" w:type="dxa"/>
            <w:shd w:val="clear" w:color="auto" w:fill="auto"/>
            <w:noWrap/>
            <w:vAlign w:val="bottom"/>
          </w:tcPr>
          <w:p w14:paraId="76DB1FC6" w14:textId="77777777" w:rsidR="00A01834" w:rsidRPr="00903699" w:rsidRDefault="00A01834" w:rsidP="00BB50DE">
            <w:pPr>
              <w:tabs>
                <w:tab w:val="clear" w:pos="1134"/>
              </w:tabs>
              <w:spacing w:before="120"/>
              <w:jc w:val="right"/>
              <w:rPr>
                <w:rFonts w:eastAsia="Times New Roman" w:cs="Calibri"/>
                <w:color w:val="000000"/>
                <w:sz w:val="18"/>
                <w:szCs w:val="18"/>
                <w:lang w:val="fr-FR"/>
              </w:rPr>
            </w:pPr>
          </w:p>
        </w:tc>
        <w:tc>
          <w:tcPr>
            <w:tcW w:w="1134" w:type="dxa"/>
            <w:shd w:val="clear" w:color="auto" w:fill="auto"/>
            <w:noWrap/>
            <w:vAlign w:val="bottom"/>
          </w:tcPr>
          <w:p w14:paraId="4F5ED8E1" w14:textId="77777777" w:rsidR="00A01834" w:rsidRPr="00903699" w:rsidRDefault="00A01834" w:rsidP="00BB50DE">
            <w:pPr>
              <w:tabs>
                <w:tab w:val="clear" w:pos="1134"/>
              </w:tabs>
              <w:spacing w:before="120"/>
              <w:jc w:val="right"/>
              <w:rPr>
                <w:rFonts w:eastAsia="Times New Roman" w:cs="Calibri"/>
                <w:color w:val="000000"/>
                <w:sz w:val="18"/>
                <w:szCs w:val="18"/>
                <w:lang w:val="fr-FR"/>
              </w:rPr>
            </w:pPr>
          </w:p>
        </w:tc>
        <w:tc>
          <w:tcPr>
            <w:tcW w:w="1701" w:type="dxa"/>
          </w:tcPr>
          <w:p w14:paraId="04B30396" w14:textId="77777777" w:rsidR="00A01834" w:rsidRPr="00903699" w:rsidRDefault="00A01834" w:rsidP="00BB50DE">
            <w:pPr>
              <w:tabs>
                <w:tab w:val="clear" w:pos="1134"/>
              </w:tabs>
              <w:spacing w:before="120"/>
              <w:jc w:val="right"/>
              <w:rPr>
                <w:rFonts w:eastAsia="Times New Roman" w:cs="Calibri"/>
                <w:color w:val="000000"/>
                <w:sz w:val="18"/>
                <w:szCs w:val="18"/>
                <w:lang w:val="fr-FR"/>
              </w:rPr>
            </w:pPr>
          </w:p>
        </w:tc>
      </w:tr>
    </w:tbl>
    <w:p w14:paraId="1E9B360A" w14:textId="728BF252" w:rsidR="00437D11" w:rsidRPr="00FF662E" w:rsidRDefault="00437D11" w:rsidP="00142953">
      <w:pPr>
        <w:pStyle w:val="WMOBodyText"/>
        <w:jc w:val="center"/>
        <w:rPr>
          <w:lang w:val="fr-FR"/>
        </w:rPr>
      </w:pPr>
      <w:r w:rsidRPr="00FF662E">
        <w:rPr>
          <w:lang w:val="fr-FR"/>
        </w:rPr>
        <w:t>_______________</w:t>
      </w:r>
    </w:p>
    <w:sectPr w:rsidR="00437D11" w:rsidRPr="00FF662E" w:rsidSect="0020095E">
      <w:headerReference w:type="even" r:id="rId12"/>
      <w:headerReference w:type="default" r:id="rId13"/>
      <w:headerReference w:type="first" r:id="rId14"/>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1FAB3" w14:textId="77777777" w:rsidR="00D065D1" w:rsidRDefault="00D065D1">
      <w:r>
        <w:separator/>
      </w:r>
    </w:p>
    <w:p w14:paraId="611B6444" w14:textId="77777777" w:rsidR="00D065D1" w:rsidRDefault="00D065D1"/>
    <w:p w14:paraId="72E26A3B" w14:textId="77777777" w:rsidR="00D065D1" w:rsidRDefault="00D065D1"/>
  </w:endnote>
  <w:endnote w:type="continuationSeparator" w:id="0">
    <w:p w14:paraId="1EB2BA3F" w14:textId="77777777" w:rsidR="00D065D1" w:rsidRDefault="00D065D1">
      <w:r>
        <w:continuationSeparator/>
      </w:r>
    </w:p>
    <w:p w14:paraId="499FB52A" w14:textId="77777777" w:rsidR="00D065D1" w:rsidRDefault="00D065D1"/>
    <w:p w14:paraId="0EF5E188" w14:textId="77777777" w:rsidR="00D065D1" w:rsidRDefault="00D065D1"/>
  </w:endnote>
  <w:endnote w:type="continuationNotice" w:id="1">
    <w:p w14:paraId="02A6702D" w14:textId="77777777" w:rsidR="00D065D1" w:rsidRDefault="00D065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FCCD1" w14:textId="77777777" w:rsidR="00D065D1" w:rsidRDefault="00D065D1">
      <w:r>
        <w:separator/>
      </w:r>
    </w:p>
  </w:footnote>
  <w:footnote w:type="continuationSeparator" w:id="0">
    <w:p w14:paraId="75E78F12" w14:textId="77777777" w:rsidR="00D065D1" w:rsidRDefault="00D065D1">
      <w:r>
        <w:continuationSeparator/>
      </w:r>
    </w:p>
    <w:p w14:paraId="4F688CF1" w14:textId="77777777" w:rsidR="00D065D1" w:rsidRDefault="00D065D1"/>
    <w:p w14:paraId="78F3D20A" w14:textId="77777777" w:rsidR="00D065D1" w:rsidRDefault="00D065D1"/>
  </w:footnote>
  <w:footnote w:type="continuationNotice" w:id="1">
    <w:p w14:paraId="3AFEE85C" w14:textId="77777777" w:rsidR="00D065D1" w:rsidRDefault="00D065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9413B" w14:textId="77777777" w:rsidR="00BC1F00" w:rsidRDefault="00263463">
    <w:pPr>
      <w:pStyle w:val="Header"/>
    </w:pPr>
    <w:r>
      <w:rPr>
        <w:noProof/>
      </w:rPr>
      <w:pict w14:anchorId="3D0CD1D4">
        <v:shapetype id="_x0000_m104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FDA7E12">
        <v:shape id="_x0000_s1025" type="#_x0000_m1044"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5082D14" w14:textId="77777777" w:rsidR="00E8489F" w:rsidRDefault="00E8489F"/>
  <w:p w14:paraId="65B63E64" w14:textId="77777777" w:rsidR="00BC1F00" w:rsidRDefault="00263463">
    <w:pPr>
      <w:pStyle w:val="Header"/>
    </w:pPr>
    <w:r>
      <w:rPr>
        <w:noProof/>
      </w:rPr>
      <w:pict w14:anchorId="6C233A06">
        <v:shapetype id="_x0000_m104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E75EEF2">
        <v:shape id="_x0000_s1027" type="#_x0000_m1043" style="position:absolute;left:0;text-align:left;margin-left:0;margin-top:0;width:595.3pt;height:550pt;z-index:-2516551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B847246" w14:textId="77777777" w:rsidR="00E8489F" w:rsidRDefault="00E8489F"/>
  <w:p w14:paraId="4320A924" w14:textId="77777777" w:rsidR="00BC1F00" w:rsidRDefault="00263463">
    <w:pPr>
      <w:pStyle w:val="Header"/>
    </w:pPr>
    <w:r>
      <w:rPr>
        <w:noProof/>
      </w:rPr>
      <w:pict w14:anchorId="2D5C69A5">
        <v:shapetype id="_x0000_m104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D4DAD77">
        <v:shape id="_x0000_s1029" type="#_x0000_m1042" style="position:absolute;left:0;text-align:left;margin-left:0;margin-top:0;width:595.3pt;height:550pt;z-index:-2516561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60C42" w14:textId="3912BACB" w:rsidR="00A432CD" w:rsidRPr="00F4302D" w:rsidRDefault="00845955" w:rsidP="00B72444">
    <w:pPr>
      <w:pStyle w:val="Header"/>
      <w:rPr>
        <w:sz w:val="18"/>
        <w:szCs w:val="18"/>
      </w:rPr>
    </w:pPr>
    <w:r w:rsidRPr="00F4302D">
      <w:rPr>
        <w:sz w:val="18"/>
        <w:szCs w:val="18"/>
      </w:rPr>
      <w:t>Cg-19/Doc. 4.2(2)</w:t>
    </w:r>
    <w:r w:rsidR="00A432CD" w:rsidRPr="00F4302D">
      <w:rPr>
        <w:sz w:val="18"/>
        <w:szCs w:val="18"/>
      </w:rPr>
      <w:t xml:space="preserve">, </w:t>
    </w:r>
    <w:del w:id="355" w:author="Fleur Gellé" w:date="2023-05-23T08:57:00Z">
      <w:r w:rsidR="005E3ED2" w:rsidDel="00D15547">
        <w:rPr>
          <w:sz w:val="18"/>
          <w:szCs w:val="18"/>
        </w:rPr>
        <w:delText>VERSION 2</w:delText>
      </w:r>
    </w:del>
    <w:ins w:id="356" w:author="Fleur Gellé" w:date="2023-05-23T08:57:00Z">
      <w:r w:rsidR="00D15547">
        <w:rPr>
          <w:sz w:val="18"/>
          <w:szCs w:val="18"/>
        </w:rPr>
        <w:t>VERSION 3</w:t>
      </w:r>
    </w:ins>
    <w:r w:rsidR="00A432CD" w:rsidRPr="00F4302D">
      <w:rPr>
        <w:sz w:val="18"/>
        <w:szCs w:val="18"/>
      </w:rPr>
      <w:t xml:space="preserve">, p. </w:t>
    </w:r>
    <w:r w:rsidR="00A432CD" w:rsidRPr="00F4302D">
      <w:rPr>
        <w:rStyle w:val="PageNumber"/>
        <w:sz w:val="18"/>
        <w:szCs w:val="18"/>
      </w:rPr>
      <w:fldChar w:fldCharType="begin"/>
    </w:r>
    <w:r w:rsidR="00A432CD" w:rsidRPr="00F4302D">
      <w:rPr>
        <w:rStyle w:val="PageNumber"/>
        <w:sz w:val="18"/>
        <w:szCs w:val="18"/>
      </w:rPr>
      <w:instrText xml:space="preserve"> PAGE </w:instrText>
    </w:r>
    <w:r w:rsidR="00A432CD" w:rsidRPr="00F4302D">
      <w:rPr>
        <w:rStyle w:val="PageNumber"/>
        <w:sz w:val="18"/>
        <w:szCs w:val="18"/>
      </w:rPr>
      <w:fldChar w:fldCharType="separate"/>
    </w:r>
    <w:r w:rsidR="00A432CD" w:rsidRPr="00F4302D">
      <w:rPr>
        <w:rStyle w:val="PageNumber"/>
        <w:noProof/>
        <w:sz w:val="18"/>
        <w:szCs w:val="18"/>
      </w:rPr>
      <w:t>6</w:t>
    </w:r>
    <w:r w:rsidR="00A432CD" w:rsidRPr="00F4302D">
      <w:rPr>
        <w:rStyle w:val="PageNumber"/>
        <w:sz w:val="18"/>
        <w:szCs w:val="18"/>
      </w:rPr>
      <w:fldChar w:fldCharType="end"/>
    </w:r>
    <w:r w:rsidR="00263463">
      <w:rPr>
        <w:sz w:val="18"/>
        <w:szCs w:val="18"/>
      </w:rPr>
      <w:pict w14:anchorId="380495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0;margin-top:0;width:50pt;height:50pt;z-index:251656192;visibility:hidden;mso-position-horizontal-relative:text;mso-position-vertical-relative:text">
          <v:path gradientshapeok="f"/>
          <o:lock v:ext="edit" selection="t"/>
        </v:shape>
      </w:pict>
    </w:r>
    <w:r w:rsidR="00263463">
      <w:rPr>
        <w:sz w:val="18"/>
        <w:szCs w:val="18"/>
      </w:rPr>
      <w:pict w14:anchorId="4BE2C8E3">
        <v:shape id="_x0000_s1040" type="#_x0000_t75" style="position:absolute;left:0;text-align:left;margin-left:0;margin-top:0;width:50pt;height:50pt;z-index:25165721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5F638" w14:textId="4D735B69" w:rsidR="00BC1F00" w:rsidRDefault="00263463" w:rsidP="00B772B2">
    <w:pPr>
      <w:pStyle w:val="Header"/>
      <w:spacing w:after="0"/>
      <w:jc w:val="left"/>
    </w:pPr>
    <w:r>
      <w:pict w14:anchorId="2DA16F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0;margin-top:0;width:50pt;height:50pt;z-index:251658240;visibility:hidden">
          <v:path gradientshapeok="f"/>
          <o:lock v:ext="edit" selection="t"/>
        </v:shape>
      </w:pict>
    </w:r>
    <w:r>
      <w:pict w14:anchorId="53170E6C">
        <v:shape id="_x0000_s1038" type="#_x0000_t75" style="position:absolute;margin-left:0;margin-top:0;width:50pt;height:50pt;z-index:25165926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CC11640"/>
    <w:multiLevelType w:val="hybridMultilevel"/>
    <w:tmpl w:val="153854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8"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1"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22457221">
    <w:abstractNumId w:val="31"/>
  </w:num>
  <w:num w:numId="2" w16cid:durableId="1841893839">
    <w:abstractNumId w:val="46"/>
  </w:num>
  <w:num w:numId="3" w16cid:durableId="312374149">
    <w:abstractNumId w:val="29"/>
  </w:num>
  <w:num w:numId="4" w16cid:durableId="2090348179">
    <w:abstractNumId w:val="38"/>
  </w:num>
  <w:num w:numId="5" w16cid:durableId="1668433654">
    <w:abstractNumId w:val="18"/>
  </w:num>
  <w:num w:numId="6" w16cid:durableId="128128895">
    <w:abstractNumId w:val="23"/>
  </w:num>
  <w:num w:numId="7" w16cid:durableId="21056293">
    <w:abstractNumId w:val="19"/>
  </w:num>
  <w:num w:numId="8" w16cid:durableId="775711431">
    <w:abstractNumId w:val="32"/>
  </w:num>
  <w:num w:numId="9" w16cid:durableId="90584843">
    <w:abstractNumId w:val="22"/>
  </w:num>
  <w:num w:numId="10" w16cid:durableId="494879937">
    <w:abstractNumId w:val="21"/>
  </w:num>
  <w:num w:numId="11" w16cid:durableId="505443153">
    <w:abstractNumId w:val="37"/>
  </w:num>
  <w:num w:numId="12" w16cid:durableId="696780576">
    <w:abstractNumId w:val="12"/>
  </w:num>
  <w:num w:numId="13" w16cid:durableId="298844314">
    <w:abstractNumId w:val="27"/>
  </w:num>
  <w:num w:numId="14" w16cid:durableId="1848907483">
    <w:abstractNumId w:val="42"/>
  </w:num>
  <w:num w:numId="15" w16cid:durableId="87311512">
    <w:abstractNumId w:val="20"/>
  </w:num>
  <w:num w:numId="16" w16cid:durableId="1503355104">
    <w:abstractNumId w:val="9"/>
  </w:num>
  <w:num w:numId="17" w16cid:durableId="836383901">
    <w:abstractNumId w:val="7"/>
  </w:num>
  <w:num w:numId="18" w16cid:durableId="1065294505">
    <w:abstractNumId w:val="6"/>
  </w:num>
  <w:num w:numId="19" w16cid:durableId="393966053">
    <w:abstractNumId w:val="5"/>
  </w:num>
  <w:num w:numId="20" w16cid:durableId="18703938">
    <w:abstractNumId w:val="4"/>
  </w:num>
  <w:num w:numId="21" w16cid:durableId="1386366386">
    <w:abstractNumId w:val="8"/>
  </w:num>
  <w:num w:numId="22" w16cid:durableId="1243174256">
    <w:abstractNumId w:val="3"/>
  </w:num>
  <w:num w:numId="23" w16cid:durableId="1101801800">
    <w:abstractNumId w:val="2"/>
  </w:num>
  <w:num w:numId="24" w16cid:durableId="1788307660">
    <w:abstractNumId w:val="1"/>
  </w:num>
  <w:num w:numId="25" w16cid:durableId="1036004376">
    <w:abstractNumId w:val="0"/>
  </w:num>
  <w:num w:numId="26" w16cid:durableId="642662651">
    <w:abstractNumId w:val="44"/>
  </w:num>
  <w:num w:numId="27" w16cid:durableId="2007324333">
    <w:abstractNumId w:val="33"/>
  </w:num>
  <w:num w:numId="28" w16cid:durableId="2103377962">
    <w:abstractNumId w:val="24"/>
  </w:num>
  <w:num w:numId="29" w16cid:durableId="867525291">
    <w:abstractNumId w:val="34"/>
  </w:num>
  <w:num w:numId="30" w16cid:durableId="1948194331">
    <w:abstractNumId w:val="35"/>
  </w:num>
  <w:num w:numId="31" w16cid:durableId="1516531054">
    <w:abstractNumId w:val="15"/>
  </w:num>
  <w:num w:numId="32" w16cid:durableId="265432448">
    <w:abstractNumId w:val="41"/>
  </w:num>
  <w:num w:numId="33" w16cid:durableId="483544787">
    <w:abstractNumId w:val="39"/>
  </w:num>
  <w:num w:numId="34" w16cid:durableId="849609633">
    <w:abstractNumId w:val="26"/>
  </w:num>
  <w:num w:numId="35" w16cid:durableId="2071226111">
    <w:abstractNumId w:val="28"/>
  </w:num>
  <w:num w:numId="36" w16cid:durableId="1154564660">
    <w:abstractNumId w:val="45"/>
  </w:num>
  <w:num w:numId="37" w16cid:durableId="1951424932">
    <w:abstractNumId w:val="36"/>
  </w:num>
  <w:num w:numId="38" w16cid:durableId="1163012314">
    <w:abstractNumId w:val="13"/>
  </w:num>
  <w:num w:numId="39" w16cid:durableId="2068647145">
    <w:abstractNumId w:val="14"/>
  </w:num>
  <w:num w:numId="40" w16cid:durableId="1933463891">
    <w:abstractNumId w:val="16"/>
  </w:num>
  <w:num w:numId="41" w16cid:durableId="1165508680">
    <w:abstractNumId w:val="10"/>
  </w:num>
  <w:num w:numId="42" w16cid:durableId="1983383866">
    <w:abstractNumId w:val="43"/>
  </w:num>
  <w:num w:numId="43" w16cid:durableId="193462292">
    <w:abstractNumId w:val="17"/>
  </w:num>
  <w:num w:numId="44" w16cid:durableId="2079865947">
    <w:abstractNumId w:val="30"/>
  </w:num>
  <w:num w:numId="45" w16cid:durableId="220293471">
    <w:abstractNumId w:val="40"/>
  </w:num>
  <w:num w:numId="46" w16cid:durableId="580870795">
    <w:abstractNumId w:val="11"/>
  </w:num>
  <w:num w:numId="47" w16cid:durableId="2124498214">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eur Gellé">
    <w15:presenceInfo w15:providerId="AD" w15:userId="S::FGelle@wmo.int::7beec7e8-7f8d-4afa-8cad-b42be4cb1241"/>
  </w15:person>
  <w15:person w15:author="Geneviève Delajod">
    <w15:presenceInfo w15:providerId="AD" w15:userId="S::gdelajod@wmo.int::4ac73524-5779-4e56-9a04-bf4bc894f1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formatting="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955"/>
    <w:rsid w:val="00001E88"/>
    <w:rsid w:val="00005301"/>
    <w:rsid w:val="00011BBB"/>
    <w:rsid w:val="00012F4B"/>
    <w:rsid w:val="000133EE"/>
    <w:rsid w:val="000206A8"/>
    <w:rsid w:val="00027205"/>
    <w:rsid w:val="00027D5B"/>
    <w:rsid w:val="0003137A"/>
    <w:rsid w:val="00041171"/>
    <w:rsid w:val="00041727"/>
    <w:rsid w:val="0004226F"/>
    <w:rsid w:val="0004246D"/>
    <w:rsid w:val="00050EE5"/>
    <w:rsid w:val="00050F8E"/>
    <w:rsid w:val="000518BB"/>
    <w:rsid w:val="00054558"/>
    <w:rsid w:val="0005585B"/>
    <w:rsid w:val="00056FD4"/>
    <w:rsid w:val="000573AD"/>
    <w:rsid w:val="0006123B"/>
    <w:rsid w:val="0006208E"/>
    <w:rsid w:val="00064C36"/>
    <w:rsid w:val="00064F6B"/>
    <w:rsid w:val="00065367"/>
    <w:rsid w:val="000714FF"/>
    <w:rsid w:val="00072F17"/>
    <w:rsid w:val="000731AA"/>
    <w:rsid w:val="00074A34"/>
    <w:rsid w:val="000806D8"/>
    <w:rsid w:val="00082C80"/>
    <w:rsid w:val="00083847"/>
    <w:rsid w:val="00083C36"/>
    <w:rsid w:val="00084D58"/>
    <w:rsid w:val="00092CAE"/>
    <w:rsid w:val="00093345"/>
    <w:rsid w:val="00095E48"/>
    <w:rsid w:val="000A009A"/>
    <w:rsid w:val="000A09CB"/>
    <w:rsid w:val="000A1058"/>
    <w:rsid w:val="000A4F1C"/>
    <w:rsid w:val="000A69BF"/>
    <w:rsid w:val="000B0F3D"/>
    <w:rsid w:val="000B1312"/>
    <w:rsid w:val="000B27F5"/>
    <w:rsid w:val="000B307D"/>
    <w:rsid w:val="000C225A"/>
    <w:rsid w:val="000C6781"/>
    <w:rsid w:val="000C6A1B"/>
    <w:rsid w:val="000C73FD"/>
    <w:rsid w:val="000D0753"/>
    <w:rsid w:val="000D0785"/>
    <w:rsid w:val="000D1F31"/>
    <w:rsid w:val="000D77FD"/>
    <w:rsid w:val="000D7E59"/>
    <w:rsid w:val="000E1257"/>
    <w:rsid w:val="000F296C"/>
    <w:rsid w:val="000F5E49"/>
    <w:rsid w:val="000F7A87"/>
    <w:rsid w:val="0010210E"/>
    <w:rsid w:val="00102EAE"/>
    <w:rsid w:val="00103DB9"/>
    <w:rsid w:val="001047DC"/>
    <w:rsid w:val="00105D2E"/>
    <w:rsid w:val="00111BFD"/>
    <w:rsid w:val="001131BC"/>
    <w:rsid w:val="0011498B"/>
    <w:rsid w:val="00120147"/>
    <w:rsid w:val="00123140"/>
    <w:rsid w:val="001232E2"/>
    <w:rsid w:val="00123D94"/>
    <w:rsid w:val="00130BBC"/>
    <w:rsid w:val="00133D13"/>
    <w:rsid w:val="00142953"/>
    <w:rsid w:val="00150DBD"/>
    <w:rsid w:val="00154EF7"/>
    <w:rsid w:val="00156F9B"/>
    <w:rsid w:val="00157B8A"/>
    <w:rsid w:val="00163BA3"/>
    <w:rsid w:val="00166B31"/>
    <w:rsid w:val="00167D54"/>
    <w:rsid w:val="00176AB5"/>
    <w:rsid w:val="00177421"/>
    <w:rsid w:val="00180771"/>
    <w:rsid w:val="00182F55"/>
    <w:rsid w:val="00190854"/>
    <w:rsid w:val="001930A3"/>
    <w:rsid w:val="00193394"/>
    <w:rsid w:val="00196EB8"/>
    <w:rsid w:val="001A25F0"/>
    <w:rsid w:val="001A341E"/>
    <w:rsid w:val="001B0EA6"/>
    <w:rsid w:val="001B1CDF"/>
    <w:rsid w:val="001B2EC4"/>
    <w:rsid w:val="001B56F4"/>
    <w:rsid w:val="001C5462"/>
    <w:rsid w:val="001C78A4"/>
    <w:rsid w:val="001D265C"/>
    <w:rsid w:val="001D3062"/>
    <w:rsid w:val="001D3CFB"/>
    <w:rsid w:val="001D559B"/>
    <w:rsid w:val="001D5AF6"/>
    <w:rsid w:val="001D6302"/>
    <w:rsid w:val="001E2C22"/>
    <w:rsid w:val="001E740C"/>
    <w:rsid w:val="001E7DD0"/>
    <w:rsid w:val="001F1BDA"/>
    <w:rsid w:val="0020095E"/>
    <w:rsid w:val="00210BFE"/>
    <w:rsid w:val="00210D30"/>
    <w:rsid w:val="0021211D"/>
    <w:rsid w:val="00215F77"/>
    <w:rsid w:val="002170D6"/>
    <w:rsid w:val="002204FD"/>
    <w:rsid w:val="00221020"/>
    <w:rsid w:val="00221AEE"/>
    <w:rsid w:val="00227029"/>
    <w:rsid w:val="002308B5"/>
    <w:rsid w:val="00233C0B"/>
    <w:rsid w:val="00234A34"/>
    <w:rsid w:val="0025255D"/>
    <w:rsid w:val="002541B0"/>
    <w:rsid w:val="00255EE3"/>
    <w:rsid w:val="00256B3D"/>
    <w:rsid w:val="0026248F"/>
    <w:rsid w:val="00263031"/>
    <w:rsid w:val="00263463"/>
    <w:rsid w:val="00263C55"/>
    <w:rsid w:val="0026743C"/>
    <w:rsid w:val="00270480"/>
    <w:rsid w:val="00272189"/>
    <w:rsid w:val="00272203"/>
    <w:rsid w:val="00274A61"/>
    <w:rsid w:val="002779AF"/>
    <w:rsid w:val="002823D8"/>
    <w:rsid w:val="0028531A"/>
    <w:rsid w:val="00285446"/>
    <w:rsid w:val="002875B1"/>
    <w:rsid w:val="00290082"/>
    <w:rsid w:val="002908AB"/>
    <w:rsid w:val="00295593"/>
    <w:rsid w:val="002A354F"/>
    <w:rsid w:val="002A386C"/>
    <w:rsid w:val="002A3DB1"/>
    <w:rsid w:val="002B09DF"/>
    <w:rsid w:val="002B237E"/>
    <w:rsid w:val="002B540D"/>
    <w:rsid w:val="002B7A7E"/>
    <w:rsid w:val="002C0E67"/>
    <w:rsid w:val="002C30BC"/>
    <w:rsid w:val="002C5965"/>
    <w:rsid w:val="002C5E15"/>
    <w:rsid w:val="002C6E5B"/>
    <w:rsid w:val="002C7A88"/>
    <w:rsid w:val="002C7AB9"/>
    <w:rsid w:val="002D232B"/>
    <w:rsid w:val="002D2759"/>
    <w:rsid w:val="002D5E00"/>
    <w:rsid w:val="002D6DAC"/>
    <w:rsid w:val="002E0BE3"/>
    <w:rsid w:val="002E1B21"/>
    <w:rsid w:val="002E261D"/>
    <w:rsid w:val="002E3FAD"/>
    <w:rsid w:val="002E4E16"/>
    <w:rsid w:val="002F645B"/>
    <w:rsid w:val="002F6DAC"/>
    <w:rsid w:val="0030133C"/>
    <w:rsid w:val="00301E8C"/>
    <w:rsid w:val="00303658"/>
    <w:rsid w:val="0030604F"/>
    <w:rsid w:val="00307DDD"/>
    <w:rsid w:val="00307FEE"/>
    <w:rsid w:val="003143C9"/>
    <w:rsid w:val="003146E9"/>
    <w:rsid w:val="00314D5D"/>
    <w:rsid w:val="00320009"/>
    <w:rsid w:val="0032424A"/>
    <w:rsid w:val="003245D3"/>
    <w:rsid w:val="0032646F"/>
    <w:rsid w:val="00330AA3"/>
    <w:rsid w:val="00331584"/>
    <w:rsid w:val="00331964"/>
    <w:rsid w:val="00331A20"/>
    <w:rsid w:val="00334987"/>
    <w:rsid w:val="00335849"/>
    <w:rsid w:val="00340C69"/>
    <w:rsid w:val="00342E34"/>
    <w:rsid w:val="00347248"/>
    <w:rsid w:val="003501E7"/>
    <w:rsid w:val="0036049C"/>
    <w:rsid w:val="00361462"/>
    <w:rsid w:val="00364277"/>
    <w:rsid w:val="003653E0"/>
    <w:rsid w:val="00371CF1"/>
    <w:rsid w:val="0037222D"/>
    <w:rsid w:val="00373128"/>
    <w:rsid w:val="00373165"/>
    <w:rsid w:val="00374DBE"/>
    <w:rsid w:val="003750C1"/>
    <w:rsid w:val="0038051E"/>
    <w:rsid w:val="00380AF7"/>
    <w:rsid w:val="003878ED"/>
    <w:rsid w:val="00392E3A"/>
    <w:rsid w:val="00394A05"/>
    <w:rsid w:val="00395006"/>
    <w:rsid w:val="00397770"/>
    <w:rsid w:val="00397880"/>
    <w:rsid w:val="003A2015"/>
    <w:rsid w:val="003A2983"/>
    <w:rsid w:val="003A7016"/>
    <w:rsid w:val="003B0C08"/>
    <w:rsid w:val="003B3FD5"/>
    <w:rsid w:val="003C17A5"/>
    <w:rsid w:val="003C1843"/>
    <w:rsid w:val="003C2D9E"/>
    <w:rsid w:val="003C336B"/>
    <w:rsid w:val="003D1552"/>
    <w:rsid w:val="003D4FD3"/>
    <w:rsid w:val="003E381F"/>
    <w:rsid w:val="003E4046"/>
    <w:rsid w:val="003F003A"/>
    <w:rsid w:val="003F125B"/>
    <w:rsid w:val="003F24B0"/>
    <w:rsid w:val="003F697F"/>
    <w:rsid w:val="003F7B3F"/>
    <w:rsid w:val="00404133"/>
    <w:rsid w:val="00405798"/>
    <w:rsid w:val="004058AD"/>
    <w:rsid w:val="0041078D"/>
    <w:rsid w:val="00411A94"/>
    <w:rsid w:val="0041256D"/>
    <w:rsid w:val="00415AD3"/>
    <w:rsid w:val="00416F97"/>
    <w:rsid w:val="00417872"/>
    <w:rsid w:val="00421258"/>
    <w:rsid w:val="00425173"/>
    <w:rsid w:val="0042576E"/>
    <w:rsid w:val="0043039B"/>
    <w:rsid w:val="00434477"/>
    <w:rsid w:val="0043516A"/>
    <w:rsid w:val="00436197"/>
    <w:rsid w:val="00437D11"/>
    <w:rsid w:val="00441E90"/>
    <w:rsid w:val="004423FE"/>
    <w:rsid w:val="00443DA8"/>
    <w:rsid w:val="00445993"/>
    <w:rsid w:val="00445C35"/>
    <w:rsid w:val="00451C0D"/>
    <w:rsid w:val="004526B6"/>
    <w:rsid w:val="004548EE"/>
    <w:rsid w:val="00454B41"/>
    <w:rsid w:val="0045663A"/>
    <w:rsid w:val="0046344E"/>
    <w:rsid w:val="004638AC"/>
    <w:rsid w:val="00463D39"/>
    <w:rsid w:val="004655B7"/>
    <w:rsid w:val="004667E7"/>
    <w:rsid w:val="004672CF"/>
    <w:rsid w:val="00470DEF"/>
    <w:rsid w:val="00475797"/>
    <w:rsid w:val="004762FE"/>
    <w:rsid w:val="00476D0A"/>
    <w:rsid w:val="0048253E"/>
    <w:rsid w:val="00491024"/>
    <w:rsid w:val="0049253B"/>
    <w:rsid w:val="00494682"/>
    <w:rsid w:val="004A140B"/>
    <w:rsid w:val="004A28C5"/>
    <w:rsid w:val="004A4B47"/>
    <w:rsid w:val="004A7EDD"/>
    <w:rsid w:val="004B0EC9"/>
    <w:rsid w:val="004B137C"/>
    <w:rsid w:val="004B7BAA"/>
    <w:rsid w:val="004C2DF7"/>
    <w:rsid w:val="004C4E0B"/>
    <w:rsid w:val="004D13F3"/>
    <w:rsid w:val="004D4631"/>
    <w:rsid w:val="004D497E"/>
    <w:rsid w:val="004D6025"/>
    <w:rsid w:val="004E4809"/>
    <w:rsid w:val="004E4CC3"/>
    <w:rsid w:val="004E5985"/>
    <w:rsid w:val="004E6352"/>
    <w:rsid w:val="004E6460"/>
    <w:rsid w:val="004F5B35"/>
    <w:rsid w:val="004F6B46"/>
    <w:rsid w:val="005023B7"/>
    <w:rsid w:val="0050425E"/>
    <w:rsid w:val="00511999"/>
    <w:rsid w:val="005145D6"/>
    <w:rsid w:val="00521EA5"/>
    <w:rsid w:val="00522251"/>
    <w:rsid w:val="00525B80"/>
    <w:rsid w:val="00525D2F"/>
    <w:rsid w:val="0053098F"/>
    <w:rsid w:val="005313B2"/>
    <w:rsid w:val="0053397C"/>
    <w:rsid w:val="005346E0"/>
    <w:rsid w:val="00536B2E"/>
    <w:rsid w:val="00545154"/>
    <w:rsid w:val="00546D8E"/>
    <w:rsid w:val="00553738"/>
    <w:rsid w:val="00553F7E"/>
    <w:rsid w:val="005573FB"/>
    <w:rsid w:val="0056527A"/>
    <w:rsid w:val="0056646F"/>
    <w:rsid w:val="00571AE1"/>
    <w:rsid w:val="005725C6"/>
    <w:rsid w:val="00572C2B"/>
    <w:rsid w:val="00581B28"/>
    <w:rsid w:val="005827CC"/>
    <w:rsid w:val="00584D05"/>
    <w:rsid w:val="005859C2"/>
    <w:rsid w:val="00592267"/>
    <w:rsid w:val="005932B8"/>
    <w:rsid w:val="0059421F"/>
    <w:rsid w:val="005978C8"/>
    <w:rsid w:val="005A136D"/>
    <w:rsid w:val="005A3FAC"/>
    <w:rsid w:val="005A76EF"/>
    <w:rsid w:val="005B0AE2"/>
    <w:rsid w:val="005B1F2C"/>
    <w:rsid w:val="005B3233"/>
    <w:rsid w:val="005B5F3C"/>
    <w:rsid w:val="005C1BB2"/>
    <w:rsid w:val="005C41F2"/>
    <w:rsid w:val="005C6D26"/>
    <w:rsid w:val="005D03D9"/>
    <w:rsid w:val="005D1EE8"/>
    <w:rsid w:val="005D2DC3"/>
    <w:rsid w:val="005D3269"/>
    <w:rsid w:val="005D56AE"/>
    <w:rsid w:val="005D666D"/>
    <w:rsid w:val="005E11A0"/>
    <w:rsid w:val="005E3A59"/>
    <w:rsid w:val="005E3ED2"/>
    <w:rsid w:val="00601FD0"/>
    <w:rsid w:val="00604802"/>
    <w:rsid w:val="00612928"/>
    <w:rsid w:val="00615AB0"/>
    <w:rsid w:val="00616247"/>
    <w:rsid w:val="0061778C"/>
    <w:rsid w:val="006207CD"/>
    <w:rsid w:val="0062405E"/>
    <w:rsid w:val="00624BD9"/>
    <w:rsid w:val="00636964"/>
    <w:rsid w:val="00636B90"/>
    <w:rsid w:val="00636CBD"/>
    <w:rsid w:val="00641A23"/>
    <w:rsid w:val="0064485A"/>
    <w:rsid w:val="0064738B"/>
    <w:rsid w:val="006508EA"/>
    <w:rsid w:val="00651D36"/>
    <w:rsid w:val="006525E0"/>
    <w:rsid w:val="00667E86"/>
    <w:rsid w:val="00667EF0"/>
    <w:rsid w:val="00676962"/>
    <w:rsid w:val="00677057"/>
    <w:rsid w:val="0068392D"/>
    <w:rsid w:val="00685396"/>
    <w:rsid w:val="00690598"/>
    <w:rsid w:val="006909DC"/>
    <w:rsid w:val="00690D3E"/>
    <w:rsid w:val="00691BC6"/>
    <w:rsid w:val="00697DB5"/>
    <w:rsid w:val="006A1B33"/>
    <w:rsid w:val="006A2410"/>
    <w:rsid w:val="006A492A"/>
    <w:rsid w:val="006A5CF8"/>
    <w:rsid w:val="006B13D9"/>
    <w:rsid w:val="006B4D0E"/>
    <w:rsid w:val="006B5C72"/>
    <w:rsid w:val="006B7C5A"/>
    <w:rsid w:val="006C289D"/>
    <w:rsid w:val="006D0184"/>
    <w:rsid w:val="006D0310"/>
    <w:rsid w:val="006D2009"/>
    <w:rsid w:val="006D5576"/>
    <w:rsid w:val="006D5B26"/>
    <w:rsid w:val="006E766D"/>
    <w:rsid w:val="006F02B9"/>
    <w:rsid w:val="006F4B29"/>
    <w:rsid w:val="006F6CE9"/>
    <w:rsid w:val="0070517C"/>
    <w:rsid w:val="00705C9F"/>
    <w:rsid w:val="0071142D"/>
    <w:rsid w:val="0071418C"/>
    <w:rsid w:val="007154BC"/>
    <w:rsid w:val="00716951"/>
    <w:rsid w:val="00717003"/>
    <w:rsid w:val="00720F6B"/>
    <w:rsid w:val="00726276"/>
    <w:rsid w:val="00730ADA"/>
    <w:rsid w:val="00732C37"/>
    <w:rsid w:val="00735D9E"/>
    <w:rsid w:val="00745A09"/>
    <w:rsid w:val="00751EAF"/>
    <w:rsid w:val="00754CF7"/>
    <w:rsid w:val="00756E28"/>
    <w:rsid w:val="007571B4"/>
    <w:rsid w:val="00757B0D"/>
    <w:rsid w:val="00761320"/>
    <w:rsid w:val="007651B1"/>
    <w:rsid w:val="00767117"/>
    <w:rsid w:val="00767CE1"/>
    <w:rsid w:val="00771A68"/>
    <w:rsid w:val="007744D2"/>
    <w:rsid w:val="00786136"/>
    <w:rsid w:val="007A4152"/>
    <w:rsid w:val="007A523A"/>
    <w:rsid w:val="007A5BB4"/>
    <w:rsid w:val="007A5C9C"/>
    <w:rsid w:val="007A6EB6"/>
    <w:rsid w:val="007B05CF"/>
    <w:rsid w:val="007B3759"/>
    <w:rsid w:val="007C212A"/>
    <w:rsid w:val="007C2A7F"/>
    <w:rsid w:val="007C5533"/>
    <w:rsid w:val="007C58AD"/>
    <w:rsid w:val="007C5BCC"/>
    <w:rsid w:val="007D0B1C"/>
    <w:rsid w:val="007D2596"/>
    <w:rsid w:val="007D5B3C"/>
    <w:rsid w:val="007E18F4"/>
    <w:rsid w:val="007E2165"/>
    <w:rsid w:val="007E2BCC"/>
    <w:rsid w:val="007E7D21"/>
    <w:rsid w:val="007E7DBD"/>
    <w:rsid w:val="007F0714"/>
    <w:rsid w:val="007F482F"/>
    <w:rsid w:val="007F53FB"/>
    <w:rsid w:val="007F7C94"/>
    <w:rsid w:val="00801319"/>
    <w:rsid w:val="0080398D"/>
    <w:rsid w:val="00805174"/>
    <w:rsid w:val="00806385"/>
    <w:rsid w:val="00807CC5"/>
    <w:rsid w:val="00807ED7"/>
    <w:rsid w:val="00814CC6"/>
    <w:rsid w:val="0082224C"/>
    <w:rsid w:val="00826D53"/>
    <w:rsid w:val="008273AA"/>
    <w:rsid w:val="00827D46"/>
    <w:rsid w:val="00831751"/>
    <w:rsid w:val="00831EBE"/>
    <w:rsid w:val="00833369"/>
    <w:rsid w:val="00834135"/>
    <w:rsid w:val="00835B42"/>
    <w:rsid w:val="00841BB0"/>
    <w:rsid w:val="00842A4E"/>
    <w:rsid w:val="00845955"/>
    <w:rsid w:val="00847D99"/>
    <w:rsid w:val="0085038E"/>
    <w:rsid w:val="0085230A"/>
    <w:rsid w:val="00855757"/>
    <w:rsid w:val="00860B9A"/>
    <w:rsid w:val="0086271D"/>
    <w:rsid w:val="0086420B"/>
    <w:rsid w:val="00864DBF"/>
    <w:rsid w:val="00865AE2"/>
    <w:rsid w:val="008663C8"/>
    <w:rsid w:val="00875A4D"/>
    <w:rsid w:val="00880037"/>
    <w:rsid w:val="0088163A"/>
    <w:rsid w:val="008846D9"/>
    <w:rsid w:val="00893376"/>
    <w:rsid w:val="0089601F"/>
    <w:rsid w:val="008970B8"/>
    <w:rsid w:val="008A120C"/>
    <w:rsid w:val="008A7313"/>
    <w:rsid w:val="008A7D91"/>
    <w:rsid w:val="008B04BE"/>
    <w:rsid w:val="008B0B76"/>
    <w:rsid w:val="008B2C7C"/>
    <w:rsid w:val="008B7FC7"/>
    <w:rsid w:val="008C4337"/>
    <w:rsid w:val="008C4F06"/>
    <w:rsid w:val="008C6CBF"/>
    <w:rsid w:val="008D0C90"/>
    <w:rsid w:val="008D2906"/>
    <w:rsid w:val="008E1E4A"/>
    <w:rsid w:val="008E70B2"/>
    <w:rsid w:val="008F0615"/>
    <w:rsid w:val="008F103E"/>
    <w:rsid w:val="008F1FDB"/>
    <w:rsid w:val="008F36FB"/>
    <w:rsid w:val="00902EA9"/>
    <w:rsid w:val="00903699"/>
    <w:rsid w:val="00904169"/>
    <w:rsid w:val="0090427F"/>
    <w:rsid w:val="00913857"/>
    <w:rsid w:val="009163E0"/>
    <w:rsid w:val="00920506"/>
    <w:rsid w:val="00925E5E"/>
    <w:rsid w:val="00931DEB"/>
    <w:rsid w:val="00933957"/>
    <w:rsid w:val="009356FA"/>
    <w:rsid w:val="0094603B"/>
    <w:rsid w:val="00946052"/>
    <w:rsid w:val="009504A1"/>
    <w:rsid w:val="00950605"/>
    <w:rsid w:val="00952233"/>
    <w:rsid w:val="00954D66"/>
    <w:rsid w:val="00963F8F"/>
    <w:rsid w:val="00972A2C"/>
    <w:rsid w:val="00973C62"/>
    <w:rsid w:val="00975D76"/>
    <w:rsid w:val="00981228"/>
    <w:rsid w:val="00982E51"/>
    <w:rsid w:val="00983730"/>
    <w:rsid w:val="009841AB"/>
    <w:rsid w:val="0098713C"/>
    <w:rsid w:val="009874B9"/>
    <w:rsid w:val="00991A69"/>
    <w:rsid w:val="00993581"/>
    <w:rsid w:val="009A288C"/>
    <w:rsid w:val="009A64C1"/>
    <w:rsid w:val="009A71B5"/>
    <w:rsid w:val="009B10F2"/>
    <w:rsid w:val="009B3E3D"/>
    <w:rsid w:val="009B6697"/>
    <w:rsid w:val="009B6C8F"/>
    <w:rsid w:val="009C2B43"/>
    <w:rsid w:val="009C2EA4"/>
    <w:rsid w:val="009C4C04"/>
    <w:rsid w:val="009C7750"/>
    <w:rsid w:val="009D0707"/>
    <w:rsid w:val="009D22F3"/>
    <w:rsid w:val="009D3D30"/>
    <w:rsid w:val="009D46AA"/>
    <w:rsid w:val="009D5213"/>
    <w:rsid w:val="009E1C95"/>
    <w:rsid w:val="009E3EFD"/>
    <w:rsid w:val="009F196A"/>
    <w:rsid w:val="009F669B"/>
    <w:rsid w:val="009F7566"/>
    <w:rsid w:val="009F7F18"/>
    <w:rsid w:val="00A004CA"/>
    <w:rsid w:val="00A01834"/>
    <w:rsid w:val="00A02A72"/>
    <w:rsid w:val="00A044E9"/>
    <w:rsid w:val="00A06307"/>
    <w:rsid w:val="00A06BFE"/>
    <w:rsid w:val="00A10F5D"/>
    <w:rsid w:val="00A1199A"/>
    <w:rsid w:val="00A11F9A"/>
    <w:rsid w:val="00A1243C"/>
    <w:rsid w:val="00A135AE"/>
    <w:rsid w:val="00A14AF1"/>
    <w:rsid w:val="00A16891"/>
    <w:rsid w:val="00A17CCB"/>
    <w:rsid w:val="00A25D17"/>
    <w:rsid w:val="00A268CE"/>
    <w:rsid w:val="00A26FE6"/>
    <w:rsid w:val="00A322DF"/>
    <w:rsid w:val="00A332E8"/>
    <w:rsid w:val="00A34781"/>
    <w:rsid w:val="00A35AF5"/>
    <w:rsid w:val="00A35DDF"/>
    <w:rsid w:val="00A36CBA"/>
    <w:rsid w:val="00A432CD"/>
    <w:rsid w:val="00A45741"/>
    <w:rsid w:val="00A47EF6"/>
    <w:rsid w:val="00A50291"/>
    <w:rsid w:val="00A513A7"/>
    <w:rsid w:val="00A530E4"/>
    <w:rsid w:val="00A53797"/>
    <w:rsid w:val="00A604CD"/>
    <w:rsid w:val="00A60DF5"/>
    <w:rsid w:val="00A60FE6"/>
    <w:rsid w:val="00A622F5"/>
    <w:rsid w:val="00A63EF0"/>
    <w:rsid w:val="00A654BE"/>
    <w:rsid w:val="00A66DD6"/>
    <w:rsid w:val="00A72457"/>
    <w:rsid w:val="00A75018"/>
    <w:rsid w:val="00A771FD"/>
    <w:rsid w:val="00A80767"/>
    <w:rsid w:val="00A81C90"/>
    <w:rsid w:val="00A850AB"/>
    <w:rsid w:val="00A874EF"/>
    <w:rsid w:val="00A9088E"/>
    <w:rsid w:val="00A90A71"/>
    <w:rsid w:val="00A95415"/>
    <w:rsid w:val="00A96BF0"/>
    <w:rsid w:val="00A974B6"/>
    <w:rsid w:val="00AA39DC"/>
    <w:rsid w:val="00AA3C89"/>
    <w:rsid w:val="00AB2DBC"/>
    <w:rsid w:val="00AB32BD"/>
    <w:rsid w:val="00AB4353"/>
    <w:rsid w:val="00AB4723"/>
    <w:rsid w:val="00AC4CDB"/>
    <w:rsid w:val="00AC70FE"/>
    <w:rsid w:val="00AC7873"/>
    <w:rsid w:val="00AD3AA3"/>
    <w:rsid w:val="00AD4358"/>
    <w:rsid w:val="00AD7593"/>
    <w:rsid w:val="00AE44C7"/>
    <w:rsid w:val="00AE589F"/>
    <w:rsid w:val="00AE6ACF"/>
    <w:rsid w:val="00AE7ACF"/>
    <w:rsid w:val="00AF3AA3"/>
    <w:rsid w:val="00AF61E1"/>
    <w:rsid w:val="00AF638A"/>
    <w:rsid w:val="00B00141"/>
    <w:rsid w:val="00B009AA"/>
    <w:rsid w:val="00B00ECE"/>
    <w:rsid w:val="00B030C8"/>
    <w:rsid w:val="00B039C0"/>
    <w:rsid w:val="00B03A09"/>
    <w:rsid w:val="00B049A3"/>
    <w:rsid w:val="00B056E7"/>
    <w:rsid w:val="00B05B71"/>
    <w:rsid w:val="00B06CA3"/>
    <w:rsid w:val="00B10035"/>
    <w:rsid w:val="00B15C76"/>
    <w:rsid w:val="00B165E6"/>
    <w:rsid w:val="00B235DB"/>
    <w:rsid w:val="00B27C59"/>
    <w:rsid w:val="00B32CAD"/>
    <w:rsid w:val="00B35B95"/>
    <w:rsid w:val="00B424D9"/>
    <w:rsid w:val="00B447C0"/>
    <w:rsid w:val="00B476D7"/>
    <w:rsid w:val="00B50B0B"/>
    <w:rsid w:val="00B52510"/>
    <w:rsid w:val="00B53E53"/>
    <w:rsid w:val="00B548A2"/>
    <w:rsid w:val="00B5554E"/>
    <w:rsid w:val="00B56934"/>
    <w:rsid w:val="00B61B97"/>
    <w:rsid w:val="00B62F03"/>
    <w:rsid w:val="00B72444"/>
    <w:rsid w:val="00B754C8"/>
    <w:rsid w:val="00B762ED"/>
    <w:rsid w:val="00B772B2"/>
    <w:rsid w:val="00B903E7"/>
    <w:rsid w:val="00B93B62"/>
    <w:rsid w:val="00B953D1"/>
    <w:rsid w:val="00B96D93"/>
    <w:rsid w:val="00BA30D0"/>
    <w:rsid w:val="00BA5E9D"/>
    <w:rsid w:val="00BB0D32"/>
    <w:rsid w:val="00BC1F00"/>
    <w:rsid w:val="00BC76B5"/>
    <w:rsid w:val="00BD5420"/>
    <w:rsid w:val="00BD5BF2"/>
    <w:rsid w:val="00BD6685"/>
    <w:rsid w:val="00BF2B09"/>
    <w:rsid w:val="00BF2D49"/>
    <w:rsid w:val="00BF362E"/>
    <w:rsid w:val="00BF5191"/>
    <w:rsid w:val="00C00E5A"/>
    <w:rsid w:val="00C04BD2"/>
    <w:rsid w:val="00C10B26"/>
    <w:rsid w:val="00C13EEC"/>
    <w:rsid w:val="00C14689"/>
    <w:rsid w:val="00C156A4"/>
    <w:rsid w:val="00C20FAA"/>
    <w:rsid w:val="00C23509"/>
    <w:rsid w:val="00C24196"/>
    <w:rsid w:val="00C242C7"/>
    <w:rsid w:val="00C2459D"/>
    <w:rsid w:val="00C2755A"/>
    <w:rsid w:val="00C316F1"/>
    <w:rsid w:val="00C42C95"/>
    <w:rsid w:val="00C43C23"/>
    <w:rsid w:val="00C4470F"/>
    <w:rsid w:val="00C50727"/>
    <w:rsid w:val="00C51A4D"/>
    <w:rsid w:val="00C51E99"/>
    <w:rsid w:val="00C53D92"/>
    <w:rsid w:val="00C55E5B"/>
    <w:rsid w:val="00C62739"/>
    <w:rsid w:val="00C7147E"/>
    <w:rsid w:val="00C720A4"/>
    <w:rsid w:val="00C74F59"/>
    <w:rsid w:val="00C7611C"/>
    <w:rsid w:val="00C80F80"/>
    <w:rsid w:val="00C94097"/>
    <w:rsid w:val="00C949D3"/>
    <w:rsid w:val="00C96341"/>
    <w:rsid w:val="00CA4269"/>
    <w:rsid w:val="00CA48CA"/>
    <w:rsid w:val="00CA7330"/>
    <w:rsid w:val="00CB1C84"/>
    <w:rsid w:val="00CB5363"/>
    <w:rsid w:val="00CB64F0"/>
    <w:rsid w:val="00CC113B"/>
    <w:rsid w:val="00CC1F1D"/>
    <w:rsid w:val="00CC23C4"/>
    <w:rsid w:val="00CC2909"/>
    <w:rsid w:val="00CD0549"/>
    <w:rsid w:val="00CD1EED"/>
    <w:rsid w:val="00CD31BF"/>
    <w:rsid w:val="00CD3F57"/>
    <w:rsid w:val="00CD49C8"/>
    <w:rsid w:val="00CD7FD6"/>
    <w:rsid w:val="00CE6B3C"/>
    <w:rsid w:val="00CE7881"/>
    <w:rsid w:val="00CE7968"/>
    <w:rsid w:val="00D05E6F"/>
    <w:rsid w:val="00D065D1"/>
    <w:rsid w:val="00D13D83"/>
    <w:rsid w:val="00D15547"/>
    <w:rsid w:val="00D16B35"/>
    <w:rsid w:val="00D20296"/>
    <w:rsid w:val="00D2231A"/>
    <w:rsid w:val="00D276BD"/>
    <w:rsid w:val="00D27929"/>
    <w:rsid w:val="00D325C7"/>
    <w:rsid w:val="00D33442"/>
    <w:rsid w:val="00D36DB9"/>
    <w:rsid w:val="00D419C6"/>
    <w:rsid w:val="00D44BAD"/>
    <w:rsid w:val="00D44FE1"/>
    <w:rsid w:val="00D45B55"/>
    <w:rsid w:val="00D4785A"/>
    <w:rsid w:val="00D47DFA"/>
    <w:rsid w:val="00D52E43"/>
    <w:rsid w:val="00D565A7"/>
    <w:rsid w:val="00D664D7"/>
    <w:rsid w:val="00D67B56"/>
    <w:rsid w:val="00D67E1E"/>
    <w:rsid w:val="00D7097B"/>
    <w:rsid w:val="00D7197D"/>
    <w:rsid w:val="00D72BC4"/>
    <w:rsid w:val="00D77F5B"/>
    <w:rsid w:val="00D805BC"/>
    <w:rsid w:val="00D815FC"/>
    <w:rsid w:val="00D8510B"/>
    <w:rsid w:val="00D8517B"/>
    <w:rsid w:val="00D85D9C"/>
    <w:rsid w:val="00D87D90"/>
    <w:rsid w:val="00D91DFA"/>
    <w:rsid w:val="00D93CB8"/>
    <w:rsid w:val="00D975BB"/>
    <w:rsid w:val="00D97E9D"/>
    <w:rsid w:val="00DA159A"/>
    <w:rsid w:val="00DA4986"/>
    <w:rsid w:val="00DB1AB2"/>
    <w:rsid w:val="00DC17C2"/>
    <w:rsid w:val="00DC39AA"/>
    <w:rsid w:val="00DC4FDF"/>
    <w:rsid w:val="00DC66F0"/>
    <w:rsid w:val="00DC7C87"/>
    <w:rsid w:val="00DD3105"/>
    <w:rsid w:val="00DD3792"/>
    <w:rsid w:val="00DD3A65"/>
    <w:rsid w:val="00DD62C6"/>
    <w:rsid w:val="00DE3B92"/>
    <w:rsid w:val="00DE48B4"/>
    <w:rsid w:val="00DE5ACA"/>
    <w:rsid w:val="00DE6FF3"/>
    <w:rsid w:val="00DE7137"/>
    <w:rsid w:val="00DF18E4"/>
    <w:rsid w:val="00DF2D46"/>
    <w:rsid w:val="00DF3200"/>
    <w:rsid w:val="00DF60E4"/>
    <w:rsid w:val="00DF6CBE"/>
    <w:rsid w:val="00E0046C"/>
    <w:rsid w:val="00E00498"/>
    <w:rsid w:val="00E009FD"/>
    <w:rsid w:val="00E05D66"/>
    <w:rsid w:val="00E07B79"/>
    <w:rsid w:val="00E1464C"/>
    <w:rsid w:val="00E14ADB"/>
    <w:rsid w:val="00E22F78"/>
    <w:rsid w:val="00E2425D"/>
    <w:rsid w:val="00E24F87"/>
    <w:rsid w:val="00E2617A"/>
    <w:rsid w:val="00E273FB"/>
    <w:rsid w:val="00E30EBA"/>
    <w:rsid w:val="00E31CD4"/>
    <w:rsid w:val="00E52FE8"/>
    <w:rsid w:val="00E538E6"/>
    <w:rsid w:val="00E56696"/>
    <w:rsid w:val="00E74332"/>
    <w:rsid w:val="00E768A9"/>
    <w:rsid w:val="00E802A2"/>
    <w:rsid w:val="00E8410F"/>
    <w:rsid w:val="00E8489F"/>
    <w:rsid w:val="00E8573F"/>
    <w:rsid w:val="00E85C0B"/>
    <w:rsid w:val="00E94E48"/>
    <w:rsid w:val="00EA05C4"/>
    <w:rsid w:val="00EA7089"/>
    <w:rsid w:val="00EA7D4B"/>
    <w:rsid w:val="00EB13D7"/>
    <w:rsid w:val="00EB1E83"/>
    <w:rsid w:val="00EB299B"/>
    <w:rsid w:val="00EC0400"/>
    <w:rsid w:val="00EC3611"/>
    <w:rsid w:val="00EC3D2F"/>
    <w:rsid w:val="00ED22CB"/>
    <w:rsid w:val="00ED2D3A"/>
    <w:rsid w:val="00ED2D8F"/>
    <w:rsid w:val="00ED4BB1"/>
    <w:rsid w:val="00ED67AF"/>
    <w:rsid w:val="00EE11F0"/>
    <w:rsid w:val="00EE128C"/>
    <w:rsid w:val="00EE2678"/>
    <w:rsid w:val="00EE4C48"/>
    <w:rsid w:val="00EE4DDB"/>
    <w:rsid w:val="00EE50E5"/>
    <w:rsid w:val="00EE5D2E"/>
    <w:rsid w:val="00EE7E6F"/>
    <w:rsid w:val="00EF4FE7"/>
    <w:rsid w:val="00EF66D9"/>
    <w:rsid w:val="00EF68E3"/>
    <w:rsid w:val="00EF6BA5"/>
    <w:rsid w:val="00EF780D"/>
    <w:rsid w:val="00EF7A98"/>
    <w:rsid w:val="00F0267E"/>
    <w:rsid w:val="00F02E79"/>
    <w:rsid w:val="00F071B2"/>
    <w:rsid w:val="00F11B47"/>
    <w:rsid w:val="00F16062"/>
    <w:rsid w:val="00F2412D"/>
    <w:rsid w:val="00F25D8D"/>
    <w:rsid w:val="00F3069C"/>
    <w:rsid w:val="00F3603E"/>
    <w:rsid w:val="00F4302D"/>
    <w:rsid w:val="00F432B7"/>
    <w:rsid w:val="00F44C89"/>
    <w:rsid w:val="00F44CCB"/>
    <w:rsid w:val="00F44E68"/>
    <w:rsid w:val="00F474C9"/>
    <w:rsid w:val="00F5126B"/>
    <w:rsid w:val="00F54EA3"/>
    <w:rsid w:val="00F55DAA"/>
    <w:rsid w:val="00F61675"/>
    <w:rsid w:val="00F6686B"/>
    <w:rsid w:val="00F66EE5"/>
    <w:rsid w:val="00F67F74"/>
    <w:rsid w:val="00F712B3"/>
    <w:rsid w:val="00F71E9F"/>
    <w:rsid w:val="00F7396B"/>
    <w:rsid w:val="00F73DE3"/>
    <w:rsid w:val="00F744BF"/>
    <w:rsid w:val="00F7632C"/>
    <w:rsid w:val="00F77219"/>
    <w:rsid w:val="00F84DD2"/>
    <w:rsid w:val="00F95439"/>
    <w:rsid w:val="00FA315B"/>
    <w:rsid w:val="00FA4E2D"/>
    <w:rsid w:val="00FA5B25"/>
    <w:rsid w:val="00FA6DAD"/>
    <w:rsid w:val="00FA7416"/>
    <w:rsid w:val="00FB0872"/>
    <w:rsid w:val="00FB0E9B"/>
    <w:rsid w:val="00FB54CC"/>
    <w:rsid w:val="00FC55F9"/>
    <w:rsid w:val="00FD1A37"/>
    <w:rsid w:val="00FD4E5B"/>
    <w:rsid w:val="00FD4F27"/>
    <w:rsid w:val="00FE2A93"/>
    <w:rsid w:val="00FE4EE0"/>
    <w:rsid w:val="00FE5323"/>
    <w:rsid w:val="00FF0F9A"/>
    <w:rsid w:val="00FF582E"/>
    <w:rsid w:val="00FF5CB2"/>
    <w:rsid w:val="00FF5E81"/>
    <w:rsid w:val="00FF60C8"/>
    <w:rsid w:val="00FF66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606CF0"/>
  <w15:docId w15:val="{2B0F4B41-907B-443B-87D9-C17286E25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FE1"/>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qFormat/>
    <w:rsid w:val="007A4152"/>
    <w:pPr>
      <w:ind w:left="720"/>
      <w:contextualSpacing/>
    </w:pPr>
  </w:style>
  <w:style w:type="paragraph" w:styleId="Revision">
    <w:name w:val="Revision"/>
    <w:hidden/>
    <w:semiHidden/>
    <w:rsid w:val="00DC39AA"/>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2138">
      <w:bodyDiv w:val="1"/>
      <w:marLeft w:val="0"/>
      <w:marRight w:val="0"/>
      <w:marTop w:val="0"/>
      <w:marBottom w:val="0"/>
      <w:divBdr>
        <w:top w:val="none" w:sz="0" w:space="0" w:color="auto"/>
        <w:left w:val="none" w:sz="0" w:space="0" w:color="auto"/>
        <w:bottom w:val="none" w:sz="0" w:space="0" w:color="auto"/>
        <w:right w:val="none" w:sz="0" w:space="0" w:color="auto"/>
      </w:divBdr>
    </w:div>
    <w:div w:id="293341153">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A8590449805248B76B4D9897651B66" ma:contentTypeVersion="" ma:contentTypeDescription="Create a new document." ma:contentTypeScope="" ma:versionID="b3f32588d5b6d7bd6f70f4a4e2c95c3f">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19C69E84-4AB7-43C1-9B51-D845A2092F4A}"/>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4.xml><?xml version="1.0" encoding="utf-8"?>
<ds:datastoreItem xmlns:ds="http://schemas.openxmlformats.org/officeDocument/2006/customXml" ds:itemID="{68B67AA4-F604-46B4-9A16-2A8B15620F82}">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9</Pages>
  <Words>2966</Words>
  <Characters>16313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19241</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Etienne Charpentier</dc:creator>
  <cp:lastModifiedBy>Geneviève Delajod</cp:lastModifiedBy>
  <cp:revision>79</cp:revision>
  <cp:lastPrinted>2013-03-12T09:27:00Z</cp:lastPrinted>
  <dcterms:created xsi:type="dcterms:W3CDTF">2023-05-23T06:57:00Z</dcterms:created>
  <dcterms:modified xsi:type="dcterms:W3CDTF">2023-05-23T08:31:00Z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0x01010085A8590449805248B76B4D9897651B66</vt:lpwstr>
  </property>
  <property fmtid="{D5CDD505-2E9C-101B-9397-08002B2CF9AE}" pid="3" name="MediaServiceImageTags">
    <vt:lpwstr/>
  </property>
  <property fmtid="{D5CDD505-2E9C-101B-9397-08002B2CF9AE}" pid="4" name="GrammarlyDocumentId">
    <vt:lpwstr>e5067b361ac868dd21211b67e0cf2b68805d089bf1eec21f4b43fc412a76f883</vt:lpwstr>
  </property>
  <property fmtid="{D5CDD505-2E9C-101B-9397-08002B2CF9AE}" pid="5" name="TranslatedWith">
    <vt:lpwstr>Mercury</vt:lpwstr>
  </property>
  <property fmtid="{D5CDD505-2E9C-101B-9397-08002B2CF9AE}" pid="6" name="GeneratedBy">
    <vt:lpwstr>sophie.lockner</vt:lpwstr>
  </property>
  <property fmtid="{D5CDD505-2E9C-101B-9397-08002B2CF9AE}" pid="7" name="GeneratedDate">
    <vt:lpwstr>04/13/2023 23:02:30</vt:lpwstr>
  </property>
  <property fmtid="{D5CDD505-2E9C-101B-9397-08002B2CF9AE}" pid="8" name="OriginalDocID">
    <vt:lpwstr>d12cd05d-0972-49ec-b60b-209b1039f66a</vt:lpwstr>
  </property>
</Properties>
</file>